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FA6A">
      <w:pPr>
        <w:spacing w:line="570" w:lineRule="exact"/>
        <w:jc w:val="center"/>
        <w:rPr>
          <w:rFonts w:hint="eastAsia" w:ascii="方正小标宋_GBK" w:hAnsi="黑体" w:eastAsia="方正小标宋_GBK" w:cs="黑体"/>
          <w:sz w:val="44"/>
          <w:szCs w:val="44"/>
        </w:rPr>
      </w:pPr>
      <w:r>
        <w:rPr>
          <w:rFonts w:hint="default" w:ascii="Times New Roman" w:hAnsi="Times New Roman" w:eastAsia="方正小标宋_GBK" w:cs="Times New Roman"/>
          <w:sz w:val="44"/>
          <w:szCs w:val="44"/>
        </w:rPr>
        <w:t>2026</w:t>
      </w:r>
      <w:r>
        <w:rPr>
          <w:rFonts w:hint="eastAsia" w:ascii="方正小标宋_GBK" w:hAnsi="黑体" w:eastAsia="方正小标宋_GBK" w:cs="黑体"/>
          <w:sz w:val="44"/>
          <w:szCs w:val="44"/>
        </w:rPr>
        <w:t>年江苏省优质工程扬子杯</w:t>
      </w:r>
    </w:p>
    <w:p w14:paraId="5A02C09C">
      <w:pPr>
        <w:spacing w:line="57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现场查验标准</w:t>
      </w:r>
    </w:p>
    <w:p w14:paraId="4462E482">
      <w:pPr>
        <w:spacing w:line="570" w:lineRule="exact"/>
        <w:jc w:val="center"/>
        <w:rPr>
          <w:rFonts w:hint="eastAsia" w:ascii="方正楷体_GBK" w:hAnsi="华文中宋" w:eastAsia="方正楷体_GBK"/>
          <w:sz w:val="32"/>
          <w:szCs w:val="32"/>
        </w:rPr>
      </w:pPr>
      <w:r>
        <w:rPr>
          <w:rFonts w:hint="eastAsia" w:ascii="方正楷体_GBK" w:hAnsi="华文中宋" w:eastAsia="方正楷体_GBK"/>
          <w:sz w:val="32"/>
          <w:szCs w:val="32"/>
        </w:rPr>
        <w:t>（交通工程）</w:t>
      </w:r>
    </w:p>
    <w:p w14:paraId="3637EFD3">
      <w:pPr>
        <w:spacing w:line="570" w:lineRule="exact"/>
        <w:jc w:val="center"/>
        <w:rPr>
          <w:rFonts w:hint="eastAsia" w:ascii="方正黑体_GBK" w:hAnsi="华文仿宋" w:eastAsia="方正黑体_GBK"/>
          <w:color w:val="FF0000"/>
          <w:sz w:val="32"/>
          <w:szCs w:val="32"/>
        </w:rPr>
      </w:pPr>
    </w:p>
    <w:p w14:paraId="0A50B724">
      <w:pPr>
        <w:numPr>
          <w:ilvl w:val="0"/>
          <w:numId w:val="1"/>
        </w:numPr>
        <w:spacing w:line="570" w:lineRule="exact"/>
        <w:ind w:firstLine="640" w:firstLineChars="200"/>
        <w:rPr>
          <w:rFonts w:hint="eastAsia" w:ascii="黑体" w:hAnsi="黑体" w:eastAsia="黑体"/>
          <w:sz w:val="32"/>
          <w:szCs w:val="32"/>
        </w:rPr>
      </w:pPr>
      <w:r>
        <w:rPr>
          <w:rFonts w:ascii="黑体" w:hAnsi="黑体" w:eastAsia="黑体"/>
          <w:sz w:val="32"/>
          <w:szCs w:val="32"/>
        </w:rPr>
        <w:t>基本原则</w:t>
      </w:r>
    </w:p>
    <w:p w14:paraId="56EDFCF2">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符合</w:t>
      </w:r>
      <w:r>
        <w:rPr>
          <w:rFonts w:hint="eastAsia" w:eastAsia="方正仿宋_GBK"/>
          <w:sz w:val="32"/>
          <w:szCs w:val="32"/>
        </w:rPr>
        <w:t>《省住房城乡建设厅 省人力资源社会保障厅关于开展2026年江苏省优质工程奖评选的通知》</w:t>
      </w:r>
      <w:r>
        <w:rPr>
          <w:rFonts w:eastAsia="方正仿宋_GBK"/>
          <w:sz w:val="32"/>
          <w:szCs w:val="32"/>
        </w:rPr>
        <w:t>规定的申报条件、申报规模标准、</w:t>
      </w:r>
      <w:r>
        <w:rPr>
          <w:rFonts w:hint="eastAsia" w:eastAsia="方正仿宋_GBK"/>
          <w:sz w:val="32"/>
          <w:szCs w:val="32"/>
        </w:rPr>
        <w:t>交通建设工程交工</w:t>
      </w:r>
      <w:r>
        <w:rPr>
          <w:rFonts w:eastAsia="方正仿宋_GBK"/>
          <w:sz w:val="32"/>
          <w:szCs w:val="32"/>
        </w:rPr>
        <w:t>验收时间等要求。</w:t>
      </w:r>
    </w:p>
    <w:p w14:paraId="5D45B4E2">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工程应当安全耐久、智慧绿色、经济高效、传承百年、人民满意。</w:t>
      </w:r>
    </w:p>
    <w:p w14:paraId="10C3376D">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3、</w:t>
      </w:r>
      <w:r>
        <w:rPr>
          <w:rFonts w:eastAsia="方正仿宋_GBK"/>
          <w:sz w:val="32"/>
          <w:szCs w:val="32"/>
        </w:rPr>
        <w:t>在符合设计和工程技术标准要求的前提下，优中选优。</w:t>
      </w:r>
    </w:p>
    <w:p w14:paraId="5E3F564B">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4、</w:t>
      </w:r>
      <w:r>
        <w:rPr>
          <w:rFonts w:hint="eastAsia" w:eastAsia="方正仿宋_GBK"/>
          <w:sz w:val="32"/>
          <w:szCs w:val="32"/>
        </w:rPr>
        <w:t>工程项目不满足下列任何一项要求时，</w:t>
      </w:r>
      <w:r>
        <w:rPr>
          <w:rFonts w:hint="eastAsia" w:eastAsia="方正仿宋_GBK"/>
          <w:b/>
          <w:bCs/>
          <w:sz w:val="32"/>
          <w:szCs w:val="32"/>
          <w:lang w:eastAsia="zh-CN"/>
        </w:rPr>
        <w:t>予以否决</w:t>
      </w:r>
      <w:r>
        <w:rPr>
          <w:rFonts w:hint="eastAsia" w:eastAsia="方正仿宋_GBK"/>
          <w:b/>
          <w:bCs/>
          <w:sz w:val="32"/>
          <w:szCs w:val="32"/>
        </w:rPr>
        <w:t>：</w:t>
      </w:r>
    </w:p>
    <w:p w14:paraId="5C5BFCD4">
      <w:pPr>
        <w:spacing w:line="570" w:lineRule="exact"/>
        <w:ind w:firstLine="640" w:firstLineChars="200"/>
        <w:rPr>
          <w:rFonts w:eastAsia="方正仿宋_GBK"/>
          <w:sz w:val="32"/>
          <w:szCs w:val="32"/>
        </w:rPr>
      </w:pPr>
      <w:r>
        <w:rPr>
          <w:rFonts w:hint="eastAsia" w:eastAsia="方正仿宋_GBK"/>
          <w:sz w:val="32"/>
          <w:szCs w:val="32"/>
        </w:rPr>
        <w:t>（1）项目建设基本程序符合规定。</w:t>
      </w:r>
    </w:p>
    <w:p w14:paraId="7E5C8A34">
      <w:pPr>
        <w:spacing w:line="570" w:lineRule="exact"/>
        <w:ind w:firstLine="640" w:firstLineChars="200"/>
        <w:rPr>
          <w:rFonts w:eastAsia="方正仿宋_GBK"/>
          <w:sz w:val="32"/>
          <w:szCs w:val="32"/>
        </w:rPr>
      </w:pPr>
      <w:r>
        <w:rPr>
          <w:rFonts w:hint="eastAsia" w:eastAsia="方正仿宋_GBK"/>
          <w:sz w:val="32"/>
          <w:szCs w:val="32"/>
        </w:rPr>
        <w:t>（2）项目参建单位没有因在本项目发生串通投标、以他人名义投标、转包和违法分包等违法违规行为被交通运输主管部门通报或行政处罚的。</w:t>
      </w:r>
    </w:p>
    <w:p w14:paraId="33E1729A">
      <w:pPr>
        <w:spacing w:line="570" w:lineRule="exact"/>
        <w:ind w:firstLine="640" w:firstLineChars="200"/>
        <w:rPr>
          <w:rFonts w:eastAsia="方正仿宋_GBK"/>
          <w:sz w:val="32"/>
          <w:szCs w:val="32"/>
        </w:rPr>
      </w:pPr>
      <w:r>
        <w:rPr>
          <w:rFonts w:hint="eastAsia" w:eastAsia="方正仿宋_GBK"/>
          <w:sz w:val="32"/>
          <w:szCs w:val="32"/>
        </w:rPr>
        <w:t>（3）已完工程质量全部合格。</w:t>
      </w:r>
    </w:p>
    <w:p w14:paraId="1F56DC96">
      <w:pPr>
        <w:spacing w:line="570" w:lineRule="exact"/>
        <w:ind w:firstLine="640" w:firstLineChars="200"/>
        <w:rPr>
          <w:rFonts w:eastAsia="方正仿宋_GBK"/>
          <w:sz w:val="32"/>
          <w:szCs w:val="32"/>
        </w:rPr>
      </w:pPr>
      <w:r>
        <w:rPr>
          <w:rFonts w:hint="eastAsia" w:eastAsia="方正仿宋_GBK"/>
          <w:sz w:val="32"/>
          <w:szCs w:val="32"/>
        </w:rPr>
        <w:t>（4）项目未发生一般及以上质量事故或一般及以上生产安全责任事故。</w:t>
      </w:r>
    </w:p>
    <w:p w14:paraId="2D14C697">
      <w:pPr>
        <w:spacing w:line="570" w:lineRule="exact"/>
        <w:ind w:firstLine="640" w:firstLineChars="200"/>
        <w:rPr>
          <w:rFonts w:eastAsia="方正仿宋_GBK"/>
          <w:sz w:val="32"/>
          <w:szCs w:val="32"/>
        </w:rPr>
      </w:pPr>
      <w:r>
        <w:rPr>
          <w:rFonts w:hint="eastAsia" w:eastAsia="方正仿宋_GBK"/>
          <w:sz w:val="32"/>
          <w:szCs w:val="32"/>
        </w:rPr>
        <w:t>（5）项目建设期间未发生重大环境污染或生态破坏等在社会上造成严重影响事件。</w:t>
      </w:r>
    </w:p>
    <w:p w14:paraId="62BC8A5B">
      <w:pPr>
        <w:spacing w:line="570" w:lineRule="exact"/>
        <w:ind w:firstLine="640" w:firstLineChars="200"/>
        <w:rPr>
          <w:rFonts w:eastAsia="方正仿宋_GBK"/>
          <w:sz w:val="32"/>
          <w:szCs w:val="32"/>
        </w:rPr>
      </w:pPr>
      <w:r>
        <w:rPr>
          <w:rFonts w:hint="eastAsia" w:eastAsia="方正仿宋_GBK"/>
          <w:sz w:val="32"/>
          <w:szCs w:val="32"/>
        </w:rPr>
        <w:t>（6）项目没有因党风廉政违法违纪案件被追究刑事责任情形。</w:t>
      </w:r>
    </w:p>
    <w:p w14:paraId="034D9AEB">
      <w:pPr>
        <w:spacing w:line="570" w:lineRule="exact"/>
        <w:ind w:firstLine="640" w:firstLineChars="200"/>
        <w:rPr>
          <w:rFonts w:eastAsia="方正仿宋_GBK"/>
          <w:sz w:val="32"/>
          <w:szCs w:val="32"/>
        </w:rPr>
      </w:pPr>
      <w:r>
        <w:rPr>
          <w:rFonts w:hint="eastAsia" w:eastAsia="方正仿宋_GBK"/>
          <w:sz w:val="32"/>
          <w:szCs w:val="32"/>
        </w:rPr>
        <w:t>（7）项目建设期间未发生其他违纪违法或在社会上造成严重影响事件。</w:t>
      </w:r>
    </w:p>
    <w:p w14:paraId="3EB3D06D">
      <w:pPr>
        <w:numPr>
          <w:ilvl w:val="0"/>
          <w:numId w:val="1"/>
        </w:numPr>
        <w:spacing w:line="570" w:lineRule="exact"/>
        <w:ind w:firstLine="640" w:firstLineChars="200"/>
        <w:rPr>
          <w:rFonts w:hint="eastAsia" w:ascii="黑体" w:hAnsi="黑体" w:eastAsia="黑体"/>
          <w:sz w:val="32"/>
          <w:szCs w:val="32"/>
        </w:rPr>
      </w:pPr>
      <w:r>
        <w:rPr>
          <w:rFonts w:ascii="黑体" w:hAnsi="黑体" w:eastAsia="黑体"/>
          <w:sz w:val="32"/>
          <w:szCs w:val="32"/>
        </w:rPr>
        <w:t>工程实体质量</w:t>
      </w:r>
    </w:p>
    <w:p w14:paraId="74D78956">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（一）</w:t>
      </w:r>
      <w:r>
        <w:rPr>
          <w:rFonts w:hint="eastAsia" w:ascii="方正楷体_GBK" w:eastAsia="方正楷体_GBK"/>
          <w:sz w:val="32"/>
          <w:szCs w:val="32"/>
        </w:rPr>
        <w:t>道路工程</w:t>
      </w:r>
    </w:p>
    <w:p w14:paraId="795B3778">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74E09B6C">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工程所使用材料及构配件质量检验报告及有关质量证明文件</w:t>
      </w:r>
      <w:r>
        <w:rPr>
          <w:rFonts w:hint="eastAsia" w:eastAsia="方正仿宋_GBK"/>
          <w:sz w:val="32"/>
          <w:szCs w:val="32"/>
          <w:lang w:eastAsia="zh-CN"/>
        </w:rPr>
        <w:t>。</w:t>
      </w:r>
    </w:p>
    <w:p w14:paraId="577E73F9">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软基处理及路基换填验收资料</w:t>
      </w:r>
      <w:r>
        <w:rPr>
          <w:rFonts w:hint="eastAsia" w:eastAsia="方正仿宋_GBK"/>
          <w:sz w:val="32"/>
          <w:szCs w:val="32"/>
        </w:rPr>
        <w:t>，</w:t>
      </w:r>
      <w:r>
        <w:rPr>
          <w:rFonts w:eastAsia="方正仿宋_GBK"/>
          <w:sz w:val="32"/>
          <w:szCs w:val="32"/>
        </w:rPr>
        <w:t>软基处理承载力试验报告</w:t>
      </w:r>
      <w:r>
        <w:rPr>
          <w:rFonts w:hint="eastAsia" w:eastAsia="方正仿宋_GBK"/>
          <w:sz w:val="32"/>
          <w:szCs w:val="32"/>
        </w:rPr>
        <w:t>，</w:t>
      </w:r>
      <w:r>
        <w:rPr>
          <w:rFonts w:eastAsia="方正仿宋_GBK"/>
          <w:sz w:val="32"/>
          <w:szCs w:val="32"/>
        </w:rPr>
        <w:t>桩基检测报告，砂浆强度、混凝土强度、焊接、压实度、弯沉</w:t>
      </w:r>
      <w:r>
        <w:rPr>
          <w:rFonts w:hint="eastAsia" w:eastAsia="方正仿宋_GBK"/>
          <w:sz w:val="32"/>
          <w:szCs w:val="32"/>
        </w:rPr>
        <w:t>、路面厚度</w:t>
      </w:r>
      <w:r>
        <w:rPr>
          <w:rFonts w:eastAsia="方正仿宋_GBK"/>
          <w:sz w:val="32"/>
          <w:szCs w:val="32"/>
        </w:rPr>
        <w:t>等试验检测报告</w:t>
      </w:r>
      <w:r>
        <w:rPr>
          <w:rFonts w:hint="eastAsia" w:eastAsia="方正仿宋_GBK"/>
          <w:sz w:val="32"/>
          <w:szCs w:val="32"/>
          <w:lang w:eastAsia="zh-CN"/>
        </w:rPr>
        <w:t>。</w:t>
      </w:r>
    </w:p>
    <w:p w14:paraId="15DF1EC7">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重要隐蔽工程验收记录</w:t>
      </w:r>
      <w:r>
        <w:rPr>
          <w:rFonts w:hint="eastAsia" w:eastAsia="方正仿宋_GBK"/>
          <w:sz w:val="32"/>
          <w:szCs w:val="32"/>
          <w:lang w:eastAsia="zh-CN"/>
        </w:rPr>
        <w:t>。</w:t>
      </w:r>
    </w:p>
    <w:p w14:paraId="7C1EBC52">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0090E37C">
      <w:pPr>
        <w:spacing w:line="570" w:lineRule="exact"/>
        <w:ind w:firstLine="640" w:firstLineChars="200"/>
        <w:rPr>
          <w:rFonts w:eastAsia="方正仿宋_GBK"/>
          <w:sz w:val="32"/>
          <w:szCs w:val="32"/>
        </w:rPr>
      </w:pPr>
      <w:r>
        <w:rPr>
          <w:rFonts w:hint="eastAsia" w:eastAsia="方正仿宋_GBK"/>
          <w:sz w:val="32"/>
          <w:szCs w:val="32"/>
        </w:rPr>
        <w:t>（5）监督机构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5EA9E09A">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30B120BA">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路基边坡稳定，不得亏坡，线型圆滑</w:t>
      </w:r>
      <w:r>
        <w:rPr>
          <w:rFonts w:hint="eastAsia" w:eastAsia="方正仿宋_GBK"/>
          <w:sz w:val="32"/>
          <w:szCs w:val="32"/>
          <w:lang w:eastAsia="zh-CN"/>
        </w:rPr>
        <w:t>。</w:t>
      </w:r>
    </w:p>
    <w:p w14:paraId="266E7427">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路面平顺，平整密实，行驶舒适，无变形、破损，无</w:t>
      </w:r>
      <w:r>
        <w:rPr>
          <w:rFonts w:hint="eastAsia" w:eastAsia="方正仿宋_GBK"/>
          <w:sz w:val="32"/>
          <w:szCs w:val="32"/>
        </w:rPr>
        <w:t>明显</w:t>
      </w:r>
      <w:r>
        <w:rPr>
          <w:rFonts w:eastAsia="方正仿宋_GBK"/>
          <w:sz w:val="32"/>
          <w:szCs w:val="32"/>
        </w:rPr>
        <w:t>跳车或颠簸等现象。</w:t>
      </w:r>
    </w:p>
    <w:p w14:paraId="3A56BD9D">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沥青混凝土面层应平整密实，不应有泛油、松散、</w:t>
      </w:r>
      <w:r>
        <w:rPr>
          <w:rFonts w:hint="eastAsia" w:eastAsia="方正仿宋_GBK"/>
          <w:sz w:val="32"/>
          <w:szCs w:val="32"/>
        </w:rPr>
        <w:t>超限</w:t>
      </w:r>
      <w:r>
        <w:rPr>
          <w:rFonts w:eastAsia="方正仿宋_GBK"/>
          <w:sz w:val="32"/>
          <w:szCs w:val="32"/>
        </w:rPr>
        <w:t>裂缝和明显离析、车辙现象。</w:t>
      </w:r>
    </w:p>
    <w:p w14:paraId="20238005">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水泥混凝土面层无断板现象，面层与路缘石及其他构筑物应密贴接顺，不得有</w:t>
      </w:r>
      <w:r>
        <w:rPr>
          <w:rFonts w:hint="eastAsia" w:eastAsia="方正仿宋_GBK"/>
          <w:sz w:val="32"/>
          <w:szCs w:val="32"/>
        </w:rPr>
        <w:t>明显</w:t>
      </w:r>
      <w:r>
        <w:rPr>
          <w:rFonts w:eastAsia="方正仿宋_GBK"/>
          <w:sz w:val="32"/>
          <w:szCs w:val="32"/>
        </w:rPr>
        <w:t>积水或漏水现象。</w:t>
      </w:r>
    </w:p>
    <w:p w14:paraId="28FE522A">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路面侧石直顺、曲线圆滑。砌体工程应表面平整，砌缝完好、无开裂现象，勾缝平顺、无脱落现象。</w:t>
      </w:r>
    </w:p>
    <w:p w14:paraId="700537BE">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排水沟应平顺整齐，不得有松散土和其他杂物，排水畅通；土沟边坡必须平整、坚实、稳定，严禁贴坡。</w:t>
      </w:r>
    </w:p>
    <w:p w14:paraId="37DE4DB5">
      <w:pPr>
        <w:spacing w:line="570" w:lineRule="exact"/>
        <w:ind w:firstLine="640" w:firstLineChars="200"/>
        <w:rPr>
          <w:rFonts w:eastAsia="方正仿宋_GBK"/>
          <w:sz w:val="32"/>
          <w:szCs w:val="32"/>
        </w:rPr>
      </w:pPr>
      <w:r>
        <w:rPr>
          <w:rFonts w:hint="eastAsia" w:eastAsia="方正仿宋_GBK"/>
          <w:sz w:val="32"/>
          <w:szCs w:val="32"/>
        </w:rPr>
        <w:t>（7）</w:t>
      </w:r>
      <w:r>
        <w:rPr>
          <w:rFonts w:hint="eastAsia" w:eastAsia="方正仿宋_GBK"/>
          <w:sz w:val="32"/>
          <w:szCs w:val="32"/>
          <w:lang w:eastAsia="zh-CN"/>
        </w:rPr>
        <w:t>挡</w:t>
      </w:r>
      <w:r>
        <w:rPr>
          <w:rFonts w:hint="eastAsia" w:eastAsia="方正仿宋_GBK"/>
          <w:sz w:val="32"/>
          <w:szCs w:val="32"/>
        </w:rPr>
        <w:t>土墙墙体不得出现外鼓变形；混凝土应表面光洁，无明显色差以及蜂窝麻面等质量缺陷；混凝土表面出现非受力裂缝应按照设计及规范要求进行处理，不得出现受力裂缝；混凝土结构无空洞或钢筋外露；泄水孔应无反坡、堵塞</w:t>
      </w:r>
      <w:r>
        <w:rPr>
          <w:rFonts w:hint="eastAsia" w:eastAsia="方正仿宋_GBK"/>
          <w:sz w:val="32"/>
          <w:szCs w:val="32"/>
          <w:lang w:eastAsia="zh-CN"/>
        </w:rPr>
        <w:t>。</w:t>
      </w:r>
    </w:p>
    <w:p w14:paraId="196CD646">
      <w:pPr>
        <w:spacing w:line="570" w:lineRule="exact"/>
        <w:ind w:firstLine="640" w:firstLineChars="200"/>
        <w:rPr>
          <w:rFonts w:eastAsia="方正仿宋_GBK"/>
          <w:sz w:val="32"/>
          <w:szCs w:val="32"/>
        </w:rPr>
      </w:pPr>
      <w:r>
        <w:rPr>
          <w:rFonts w:hint="eastAsia" w:eastAsia="方正仿宋_GBK"/>
          <w:sz w:val="32"/>
          <w:szCs w:val="32"/>
        </w:rPr>
        <w:t>（8）</w:t>
      </w:r>
      <w:r>
        <w:rPr>
          <w:rFonts w:eastAsia="方正仿宋_GBK"/>
          <w:sz w:val="32"/>
          <w:szCs w:val="32"/>
        </w:rPr>
        <w:t>标线线形应流畅，与道路线形相协调，曲线圆滑。标线表面不应出现</w:t>
      </w:r>
      <w:r>
        <w:rPr>
          <w:rFonts w:hint="eastAsia" w:eastAsia="方正仿宋_GBK"/>
          <w:sz w:val="32"/>
          <w:szCs w:val="32"/>
        </w:rPr>
        <w:t>网状</w:t>
      </w:r>
      <w:r>
        <w:rPr>
          <w:rFonts w:eastAsia="方正仿宋_GBK"/>
          <w:sz w:val="32"/>
          <w:szCs w:val="32"/>
        </w:rPr>
        <w:t>裂缝</w:t>
      </w:r>
      <w:r>
        <w:rPr>
          <w:rFonts w:hint="eastAsia" w:eastAsia="方正仿宋_GBK"/>
          <w:sz w:val="32"/>
          <w:szCs w:val="32"/>
        </w:rPr>
        <w:t>、断裂裂缝</w:t>
      </w:r>
      <w:r>
        <w:rPr>
          <w:rFonts w:eastAsia="方正仿宋_GBK"/>
          <w:sz w:val="32"/>
          <w:szCs w:val="32"/>
        </w:rPr>
        <w:t>、起泡</w:t>
      </w:r>
      <w:r>
        <w:rPr>
          <w:rFonts w:hint="eastAsia" w:eastAsia="方正仿宋_GBK"/>
          <w:sz w:val="32"/>
          <w:szCs w:val="32"/>
        </w:rPr>
        <w:t>及脱落</w:t>
      </w:r>
      <w:r>
        <w:rPr>
          <w:rFonts w:eastAsia="方正仿宋_GBK"/>
          <w:sz w:val="32"/>
          <w:szCs w:val="32"/>
        </w:rPr>
        <w:t>现象；标志板应平整，标志金属构件镀层应均匀、颜色一致。</w:t>
      </w:r>
    </w:p>
    <w:p w14:paraId="5ACAC059">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（二）</w:t>
      </w:r>
      <w:r>
        <w:rPr>
          <w:rFonts w:ascii="方正楷体_GBK" w:eastAsia="方正楷体_GBK"/>
          <w:sz w:val="32"/>
          <w:szCs w:val="32"/>
        </w:rPr>
        <w:t>桥梁工程</w:t>
      </w:r>
    </w:p>
    <w:p w14:paraId="185AD42A">
      <w:pPr>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425B9984">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3F71F002">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主体结构中使用的混凝土、砂浆的强度</w:t>
      </w:r>
      <w:r>
        <w:rPr>
          <w:rFonts w:hint="eastAsia" w:eastAsia="方正仿宋_GBK"/>
          <w:sz w:val="32"/>
          <w:szCs w:val="32"/>
        </w:rPr>
        <w:t>检测</w:t>
      </w:r>
      <w:r>
        <w:rPr>
          <w:rFonts w:eastAsia="方正仿宋_GBK"/>
          <w:sz w:val="32"/>
          <w:szCs w:val="32"/>
        </w:rPr>
        <w:t>报告</w:t>
      </w:r>
      <w:r>
        <w:rPr>
          <w:rFonts w:hint="eastAsia" w:eastAsia="方正仿宋_GBK"/>
          <w:sz w:val="32"/>
          <w:szCs w:val="32"/>
          <w:lang w:eastAsia="zh-CN"/>
        </w:rPr>
        <w:t>。</w:t>
      </w:r>
    </w:p>
    <w:p w14:paraId="764FA740">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桩基检测报告</w:t>
      </w:r>
      <w:r>
        <w:rPr>
          <w:rFonts w:hint="eastAsia" w:eastAsia="方正仿宋_GBK"/>
          <w:sz w:val="32"/>
          <w:szCs w:val="32"/>
          <w:lang w:eastAsia="zh-CN"/>
        </w:rPr>
        <w:t>，</w:t>
      </w:r>
      <w:r>
        <w:rPr>
          <w:rFonts w:eastAsia="方正仿宋_GBK"/>
          <w:sz w:val="32"/>
          <w:szCs w:val="32"/>
        </w:rPr>
        <w:t>钢结构</w:t>
      </w:r>
      <w:r>
        <w:rPr>
          <w:rFonts w:hint="eastAsia" w:eastAsia="方正仿宋_GBK"/>
          <w:sz w:val="32"/>
          <w:szCs w:val="32"/>
        </w:rPr>
        <w:t>焊缝探伤检测</w:t>
      </w:r>
      <w:r>
        <w:rPr>
          <w:rFonts w:eastAsia="方正仿宋_GBK"/>
          <w:sz w:val="32"/>
          <w:szCs w:val="32"/>
        </w:rPr>
        <w:t>报告</w:t>
      </w:r>
      <w:r>
        <w:rPr>
          <w:rFonts w:hint="eastAsia" w:eastAsia="方正仿宋_GBK"/>
          <w:sz w:val="32"/>
          <w:szCs w:val="32"/>
        </w:rPr>
        <w:t>、高强螺栓扭矩检测报告、防腐涂装质量检测报告</w:t>
      </w:r>
      <w:r>
        <w:rPr>
          <w:rFonts w:hint="eastAsia" w:eastAsia="方正仿宋_GBK"/>
          <w:sz w:val="32"/>
          <w:szCs w:val="32"/>
          <w:lang w:val="en-US" w:eastAsia="zh-CN"/>
        </w:rPr>
        <w:t>，</w:t>
      </w:r>
      <w:r>
        <w:rPr>
          <w:rFonts w:eastAsia="方正仿宋_GBK"/>
          <w:sz w:val="32"/>
          <w:szCs w:val="32"/>
        </w:rPr>
        <w:t>预应力筋张拉和压浆记录</w:t>
      </w:r>
      <w:r>
        <w:rPr>
          <w:rFonts w:hint="eastAsia" w:eastAsia="方正仿宋_GBK"/>
          <w:sz w:val="32"/>
          <w:szCs w:val="32"/>
          <w:lang w:eastAsia="zh-CN"/>
        </w:rPr>
        <w:t>，</w:t>
      </w:r>
      <w:r>
        <w:rPr>
          <w:rFonts w:hint="eastAsia" w:eastAsia="方正仿宋_GBK"/>
          <w:sz w:val="32"/>
          <w:szCs w:val="32"/>
        </w:rPr>
        <w:t>斜拉桥索力、悬索桥缠丝张力检测报告</w:t>
      </w:r>
      <w:r>
        <w:rPr>
          <w:rFonts w:hint="eastAsia" w:eastAsia="方正仿宋_GBK"/>
          <w:sz w:val="32"/>
          <w:szCs w:val="32"/>
          <w:lang w:eastAsia="zh-CN"/>
        </w:rPr>
        <w:t>。</w:t>
      </w:r>
    </w:p>
    <w:p w14:paraId="4945BC8A">
      <w:pPr>
        <w:spacing w:line="570" w:lineRule="exact"/>
        <w:ind w:firstLine="640" w:firstLineChars="200"/>
        <w:rPr>
          <w:rFonts w:hint="eastAsia" w:eastAsia="方正仿宋_GBK"/>
          <w:sz w:val="32"/>
          <w:szCs w:val="32"/>
          <w:lang w:eastAsia="zh-CN"/>
        </w:rPr>
      </w:pPr>
      <w:r>
        <w:rPr>
          <w:rFonts w:hint="eastAsia" w:eastAsia="方正仿宋_GBK"/>
          <w:sz w:val="32"/>
          <w:szCs w:val="32"/>
        </w:rPr>
        <w:t>（4）</w:t>
      </w:r>
      <w:r>
        <w:rPr>
          <w:rFonts w:eastAsia="方正仿宋_GBK"/>
          <w:sz w:val="32"/>
          <w:szCs w:val="32"/>
        </w:rPr>
        <w:t>重要隐蔽工程验收记录</w:t>
      </w:r>
      <w:r>
        <w:rPr>
          <w:rFonts w:hint="eastAsia" w:eastAsia="方正仿宋_GBK"/>
          <w:sz w:val="32"/>
          <w:szCs w:val="32"/>
          <w:lang w:eastAsia="zh-CN"/>
        </w:rPr>
        <w:t>。</w:t>
      </w:r>
    </w:p>
    <w:p w14:paraId="0DBA9855">
      <w:pPr>
        <w:spacing w:line="570" w:lineRule="exact"/>
        <w:ind w:firstLine="640" w:firstLineChars="200"/>
        <w:rPr>
          <w:rFonts w:hint="eastAsia" w:eastAsia="方正仿宋_GBK"/>
          <w:sz w:val="32"/>
          <w:szCs w:val="32"/>
          <w:lang w:eastAsia="zh-CN"/>
        </w:rPr>
      </w:pPr>
      <w:r>
        <w:rPr>
          <w:rFonts w:hint="eastAsia" w:eastAsia="方正仿宋_GBK"/>
          <w:sz w:val="32"/>
          <w:szCs w:val="32"/>
        </w:rPr>
        <w:t>（5）</w:t>
      </w:r>
      <w:r>
        <w:rPr>
          <w:rFonts w:eastAsia="方正仿宋_GBK"/>
          <w:sz w:val="32"/>
          <w:szCs w:val="32"/>
        </w:rPr>
        <w:t>桥梁荷载试验报告</w:t>
      </w:r>
      <w:r>
        <w:rPr>
          <w:rFonts w:hint="eastAsia" w:eastAsia="方正仿宋_GBK"/>
          <w:sz w:val="32"/>
          <w:szCs w:val="32"/>
          <w:lang w:eastAsia="zh-CN"/>
        </w:rPr>
        <w:t>，</w:t>
      </w:r>
      <w:r>
        <w:rPr>
          <w:rFonts w:eastAsia="方正仿宋_GBK"/>
          <w:sz w:val="32"/>
          <w:szCs w:val="32"/>
        </w:rPr>
        <w:t>结构沉降变形观测资料</w:t>
      </w:r>
      <w:r>
        <w:rPr>
          <w:rFonts w:hint="eastAsia" w:eastAsia="方正仿宋_GBK"/>
          <w:sz w:val="32"/>
          <w:szCs w:val="32"/>
          <w:lang w:eastAsia="zh-CN"/>
        </w:rPr>
        <w:t>。</w:t>
      </w:r>
    </w:p>
    <w:p w14:paraId="0291290A">
      <w:pPr>
        <w:spacing w:line="570" w:lineRule="exact"/>
        <w:ind w:firstLine="640" w:firstLineChars="200"/>
        <w:rPr>
          <w:rFonts w:hint="eastAsia" w:eastAsia="方正仿宋_GBK"/>
          <w:sz w:val="32"/>
          <w:szCs w:val="32"/>
          <w:lang w:eastAsia="zh-CN"/>
        </w:rPr>
      </w:pPr>
      <w:r>
        <w:rPr>
          <w:rFonts w:hint="eastAsia" w:eastAsia="方正仿宋_GBK"/>
          <w:sz w:val="32"/>
          <w:szCs w:val="32"/>
        </w:rPr>
        <w:t>（6）</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val="en-US" w:eastAsia="zh-CN"/>
        </w:rPr>
        <w:t>。</w:t>
      </w:r>
    </w:p>
    <w:p w14:paraId="2818D751">
      <w:pPr>
        <w:spacing w:line="570" w:lineRule="exact"/>
        <w:ind w:firstLine="640" w:firstLineChars="200"/>
        <w:rPr>
          <w:rFonts w:eastAsia="方正仿宋_GBK"/>
          <w:sz w:val="32"/>
          <w:szCs w:val="32"/>
        </w:rPr>
      </w:pPr>
      <w:r>
        <w:rPr>
          <w:rFonts w:hint="eastAsia" w:eastAsia="方正仿宋_GBK"/>
          <w:sz w:val="32"/>
          <w:szCs w:val="32"/>
        </w:rPr>
        <w:t>（7）监督机构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2ADD763F">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41A0EAF9">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混凝土应表面光洁，无明显色差以及蜂窝麻面等质量缺陷</w:t>
      </w:r>
      <w:r>
        <w:rPr>
          <w:rFonts w:hint="eastAsia" w:eastAsia="方正仿宋_GBK"/>
          <w:sz w:val="32"/>
          <w:szCs w:val="32"/>
        </w:rPr>
        <w:t>；</w:t>
      </w:r>
      <w:r>
        <w:rPr>
          <w:rFonts w:eastAsia="方正仿宋_GBK"/>
          <w:sz w:val="32"/>
          <w:szCs w:val="32"/>
        </w:rPr>
        <w:t>混凝土表面出现非受力裂缝应按照设计及规范要求进行处理，不得出现受力裂缝；</w:t>
      </w:r>
      <w:r>
        <w:rPr>
          <w:rFonts w:hint="eastAsia" w:eastAsia="方正仿宋_GBK"/>
          <w:sz w:val="32"/>
          <w:szCs w:val="32"/>
        </w:rPr>
        <w:t>混凝土结构无空洞或钢筋外露</w:t>
      </w:r>
      <w:r>
        <w:rPr>
          <w:rFonts w:hint="eastAsia" w:eastAsia="方正仿宋_GBK"/>
          <w:sz w:val="32"/>
          <w:szCs w:val="32"/>
          <w:lang w:eastAsia="zh-CN"/>
        </w:rPr>
        <w:t>。</w:t>
      </w:r>
    </w:p>
    <w:p w14:paraId="42D92D3B">
      <w:pPr>
        <w:spacing w:line="570" w:lineRule="exact"/>
        <w:ind w:firstLine="640" w:firstLineChars="200"/>
        <w:rPr>
          <w:rFonts w:hint="default" w:ascii="Times New Roman" w:hAnsi="Times New Roman" w:eastAsia="方正仿宋_GBK" w:cs="Times New Roman"/>
          <w:sz w:val="32"/>
          <w:szCs w:val="32"/>
        </w:rPr>
      </w:pPr>
      <w:r>
        <w:rPr>
          <w:rFonts w:hint="eastAsia" w:eastAsia="方正仿宋_GBK"/>
          <w:sz w:val="32"/>
          <w:szCs w:val="32"/>
        </w:rPr>
        <w:t>（2）钢结构</w:t>
      </w:r>
      <w:r>
        <w:rPr>
          <w:rFonts w:hint="default" w:ascii="Times New Roman" w:hAnsi="Times New Roman" w:eastAsia="方正仿宋_GBK" w:cs="Times New Roman"/>
          <w:sz w:val="32"/>
          <w:szCs w:val="32"/>
        </w:rPr>
        <w:t>及波腹板防腐涂层表面平整，无色差、</w:t>
      </w:r>
      <w:r>
        <w:rPr>
          <w:rFonts w:hint="default" w:ascii="Times New Roman" w:hAnsi="Times New Roman" w:eastAsia="方正仿宋_GBK" w:cs="Times New Roman"/>
          <w:sz w:val="32"/>
          <w:szCs w:val="32"/>
          <w:lang w:eastAsia="zh-CN"/>
        </w:rPr>
        <w:t>斑</w:t>
      </w:r>
      <w:r>
        <w:rPr>
          <w:rFonts w:hint="default" w:ascii="Times New Roman" w:hAnsi="Times New Roman" w:eastAsia="方正仿宋_GBK" w:cs="Times New Roman"/>
          <w:sz w:val="32"/>
          <w:szCs w:val="32"/>
        </w:rPr>
        <w:t>迹；焊缝平顺饱满、无焊</w:t>
      </w:r>
      <w:r>
        <w:rPr>
          <w:rFonts w:hint="default" w:ascii="Times New Roman" w:hAnsi="Times New Roman" w:eastAsia="方正仿宋_GBK" w:cs="Times New Roman"/>
          <w:sz w:val="32"/>
          <w:szCs w:val="32"/>
          <w:lang w:eastAsia="zh-CN"/>
        </w:rPr>
        <w:t>瘤</w:t>
      </w:r>
      <w:r>
        <w:rPr>
          <w:rFonts w:hint="default" w:ascii="Times New Roman" w:hAnsi="Times New Roman" w:eastAsia="方正仿宋_GBK" w:cs="Times New Roman"/>
          <w:sz w:val="32"/>
          <w:szCs w:val="32"/>
        </w:rPr>
        <w:t>；栓结位置正确，符合设计要求；波腹板与砼界面平顺、无裂缝</w:t>
      </w:r>
      <w:r>
        <w:rPr>
          <w:rFonts w:hint="default" w:ascii="Times New Roman" w:hAnsi="Times New Roman" w:eastAsia="方正仿宋_GBK" w:cs="Times New Roman"/>
          <w:sz w:val="32"/>
          <w:szCs w:val="32"/>
          <w:lang w:eastAsia="zh-CN"/>
        </w:rPr>
        <w:t>。</w:t>
      </w:r>
    </w:p>
    <w:p w14:paraId="3782A57B">
      <w:pPr>
        <w:spacing w:line="570" w:lineRule="exact"/>
        <w:ind w:firstLine="640" w:firstLineChars="200"/>
        <w:rPr>
          <w:rFonts w:eastAsia="方正仿宋_GBK"/>
          <w:sz w:val="32"/>
          <w:szCs w:val="32"/>
        </w:rPr>
      </w:pPr>
      <w:r>
        <w:rPr>
          <w:rFonts w:hint="eastAsia" w:eastAsia="方正仿宋_GBK"/>
          <w:sz w:val="32"/>
          <w:szCs w:val="32"/>
        </w:rPr>
        <w:t>（3）</w:t>
      </w:r>
      <w:r>
        <w:rPr>
          <w:rFonts w:hint="default" w:ascii="Times New Roman" w:hAnsi="Times New Roman" w:eastAsia="方正仿宋_GBK" w:cs="Times New Roman"/>
          <w:sz w:val="32"/>
          <w:szCs w:val="32"/>
        </w:rPr>
        <w:t>伸缩缝、防震挡块设置位置正确，无破损、开裂等现象</w:t>
      </w:r>
      <w:r>
        <w:rPr>
          <w:rFonts w:hint="default" w:ascii="Times New Roman" w:hAnsi="Times New Roman" w:eastAsia="方正仿宋_GBK" w:cs="Times New Roman"/>
          <w:sz w:val="32"/>
          <w:szCs w:val="32"/>
          <w:lang w:eastAsia="zh-CN"/>
        </w:rPr>
        <w:t>。</w:t>
      </w:r>
    </w:p>
    <w:p w14:paraId="30F927A1">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支座位置方向应准确，不得有偏歪、不均匀受力、脱空及非正常变形现象</w:t>
      </w:r>
      <w:r>
        <w:rPr>
          <w:rFonts w:hint="default" w:eastAsia="方正仿宋_GBK"/>
          <w:sz w:val="32"/>
          <w:szCs w:val="32"/>
          <w:lang w:eastAsia="zh-CN"/>
        </w:rPr>
        <w:t>。</w:t>
      </w:r>
    </w:p>
    <w:p w14:paraId="44F99535">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锥、护坡按路基支挡工程标准检查</w:t>
      </w:r>
      <w:r>
        <w:rPr>
          <w:rFonts w:hint="eastAsia" w:eastAsia="方正仿宋_GBK"/>
          <w:sz w:val="32"/>
          <w:szCs w:val="32"/>
          <w:lang w:eastAsia="zh-CN"/>
        </w:rPr>
        <w:t>。</w:t>
      </w:r>
    </w:p>
    <w:p w14:paraId="67844A51">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桥面排水通畅，无明显积水现象</w:t>
      </w:r>
      <w:r>
        <w:rPr>
          <w:rFonts w:hint="eastAsia" w:eastAsia="方正仿宋_GBK"/>
          <w:sz w:val="32"/>
          <w:szCs w:val="32"/>
          <w:lang w:eastAsia="zh-CN"/>
        </w:rPr>
        <w:t>。</w:t>
      </w:r>
    </w:p>
    <w:p w14:paraId="17293804">
      <w:pPr>
        <w:spacing w:line="570" w:lineRule="exact"/>
        <w:ind w:firstLine="640" w:firstLineChars="200"/>
        <w:rPr>
          <w:rFonts w:hint="eastAsia" w:eastAsia="方正仿宋_GBK"/>
          <w:sz w:val="32"/>
          <w:szCs w:val="32"/>
          <w:lang w:eastAsia="zh-CN"/>
        </w:rPr>
      </w:pPr>
      <w:r>
        <w:rPr>
          <w:rFonts w:hint="eastAsia" w:eastAsia="方正仿宋_GBK"/>
          <w:sz w:val="32"/>
          <w:szCs w:val="32"/>
        </w:rPr>
        <w:t>（7）特大型桥梁可检、可修、监控设施齐全</w:t>
      </w:r>
      <w:r>
        <w:rPr>
          <w:rFonts w:hint="eastAsia" w:eastAsia="方正仿宋_GBK"/>
          <w:sz w:val="32"/>
          <w:szCs w:val="32"/>
          <w:lang w:eastAsia="zh-CN"/>
        </w:rPr>
        <w:t>。</w:t>
      </w:r>
    </w:p>
    <w:p w14:paraId="65B9FA33">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（三）</w:t>
      </w:r>
      <w:r>
        <w:rPr>
          <w:rFonts w:ascii="方正楷体_GBK" w:eastAsia="方正楷体_GBK"/>
          <w:sz w:val="32"/>
          <w:szCs w:val="32"/>
        </w:rPr>
        <w:t>隧道工程</w:t>
      </w:r>
    </w:p>
    <w:p w14:paraId="0539E886">
      <w:pPr>
        <w:numPr>
          <w:numId w:val="0"/>
        </w:numPr>
        <w:spacing w:line="570" w:lineRule="exact"/>
        <w:ind w:firstLine="640" w:firstLineChars="200"/>
        <w:rPr>
          <w:rFonts w:eastAsia="方正仿宋_GBK"/>
          <w:sz w:val="32"/>
          <w:szCs w:val="32"/>
        </w:rPr>
      </w:pPr>
      <w:r>
        <w:rPr>
          <w:rFonts w:hint="eastAsia" w:eastAsia="方正仿宋_GBK"/>
          <w:sz w:val="32"/>
          <w:szCs w:val="32"/>
          <w:lang w:val="en-US" w:eastAsia="zh-CN"/>
        </w:rPr>
        <w:t>1、</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0B064520">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70E9716D">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主体结构中使用的混凝土、砂浆的强度</w:t>
      </w:r>
      <w:r>
        <w:rPr>
          <w:rFonts w:hint="eastAsia" w:eastAsia="方正仿宋_GBK"/>
          <w:sz w:val="32"/>
          <w:szCs w:val="32"/>
        </w:rPr>
        <w:t>检测</w:t>
      </w:r>
      <w:r>
        <w:rPr>
          <w:rFonts w:eastAsia="方正仿宋_GBK"/>
          <w:sz w:val="32"/>
          <w:szCs w:val="32"/>
        </w:rPr>
        <w:t>报告</w:t>
      </w:r>
      <w:r>
        <w:rPr>
          <w:rFonts w:hint="eastAsia" w:eastAsia="方正仿宋_GBK"/>
          <w:sz w:val="32"/>
          <w:szCs w:val="32"/>
          <w:lang w:eastAsia="zh-CN"/>
        </w:rPr>
        <w:t>。</w:t>
      </w:r>
    </w:p>
    <w:p w14:paraId="104ACD28">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重要隐蔽工程验收记录</w:t>
      </w:r>
      <w:r>
        <w:rPr>
          <w:rFonts w:hint="eastAsia" w:eastAsia="方正仿宋_GBK"/>
          <w:sz w:val="32"/>
          <w:szCs w:val="32"/>
          <w:lang w:eastAsia="zh-CN"/>
        </w:rPr>
        <w:t>。</w:t>
      </w:r>
    </w:p>
    <w:p w14:paraId="3BE35322">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洞身开挖</w:t>
      </w:r>
      <w:r>
        <w:rPr>
          <w:rFonts w:eastAsia="方正仿宋_GBK"/>
          <w:spacing w:val="-4"/>
          <w:sz w:val="32"/>
          <w:szCs w:val="32"/>
        </w:rPr>
        <w:t>超前地质预报报告</w:t>
      </w:r>
      <w:r>
        <w:rPr>
          <w:rFonts w:hint="eastAsia" w:eastAsia="方正仿宋_GBK"/>
          <w:spacing w:val="-4"/>
          <w:sz w:val="32"/>
          <w:szCs w:val="32"/>
          <w:lang w:eastAsia="zh-CN"/>
        </w:rPr>
        <w:t>，</w:t>
      </w:r>
      <w:r>
        <w:rPr>
          <w:rFonts w:eastAsia="方正仿宋_GBK"/>
          <w:sz w:val="32"/>
          <w:szCs w:val="32"/>
        </w:rPr>
        <w:t>洞身开挖质量验收记录</w:t>
      </w:r>
      <w:r>
        <w:rPr>
          <w:rFonts w:hint="eastAsia" w:eastAsia="方正仿宋_GBK"/>
          <w:sz w:val="32"/>
          <w:szCs w:val="32"/>
          <w:lang w:eastAsia="zh-CN"/>
        </w:rPr>
        <w:t>，</w:t>
      </w:r>
      <w:r>
        <w:rPr>
          <w:rFonts w:eastAsia="方正仿宋_GBK"/>
          <w:sz w:val="32"/>
          <w:szCs w:val="32"/>
        </w:rPr>
        <w:t>洞身衬砌地质雷达检测</w:t>
      </w:r>
      <w:r>
        <w:rPr>
          <w:rFonts w:hint="eastAsia" w:eastAsia="方正仿宋_GBK"/>
          <w:sz w:val="32"/>
          <w:szCs w:val="32"/>
        </w:rPr>
        <w:t>、</w:t>
      </w:r>
      <w:r>
        <w:rPr>
          <w:rFonts w:eastAsia="方正仿宋_GBK"/>
          <w:sz w:val="32"/>
          <w:szCs w:val="32"/>
        </w:rPr>
        <w:t>隧道初支（衬砌）质量报告</w:t>
      </w:r>
      <w:r>
        <w:rPr>
          <w:rFonts w:hint="eastAsia" w:eastAsia="方正仿宋_GBK"/>
          <w:sz w:val="32"/>
          <w:szCs w:val="32"/>
          <w:lang w:eastAsia="zh-CN"/>
        </w:rPr>
        <w:t>。</w:t>
      </w:r>
    </w:p>
    <w:p w14:paraId="2C856114">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锚杆拔力检测报告</w:t>
      </w:r>
      <w:r>
        <w:rPr>
          <w:rFonts w:hint="eastAsia" w:eastAsia="方正仿宋_GBK"/>
          <w:sz w:val="32"/>
          <w:szCs w:val="32"/>
          <w:lang w:eastAsia="zh-CN"/>
        </w:rPr>
        <w:t>。</w:t>
      </w:r>
    </w:p>
    <w:p w14:paraId="0862D058">
      <w:pPr>
        <w:spacing w:line="570" w:lineRule="exact"/>
        <w:ind w:firstLine="624" w:firstLineChars="200"/>
        <w:rPr>
          <w:rFonts w:eastAsia="方正仿宋_GBK"/>
          <w:spacing w:val="-4"/>
          <w:sz w:val="32"/>
          <w:szCs w:val="32"/>
        </w:rPr>
      </w:pPr>
      <w:r>
        <w:rPr>
          <w:rFonts w:hint="eastAsia" w:eastAsia="方正仿宋_GBK"/>
          <w:spacing w:val="-4"/>
          <w:sz w:val="32"/>
          <w:szCs w:val="32"/>
        </w:rPr>
        <w:t>（6）</w:t>
      </w:r>
      <w:r>
        <w:rPr>
          <w:rFonts w:eastAsia="方正仿宋_GBK"/>
          <w:spacing w:val="-4"/>
          <w:sz w:val="32"/>
          <w:szCs w:val="32"/>
        </w:rPr>
        <w:t>监控量测报告</w:t>
      </w:r>
      <w:r>
        <w:rPr>
          <w:rFonts w:hint="eastAsia" w:eastAsia="方正仿宋_GBK"/>
          <w:spacing w:val="-4"/>
          <w:sz w:val="32"/>
          <w:szCs w:val="32"/>
          <w:lang w:eastAsia="zh-CN"/>
        </w:rPr>
        <w:t>。</w:t>
      </w:r>
    </w:p>
    <w:p w14:paraId="5A73D346">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隧</w:t>
      </w:r>
      <w:r>
        <w:rPr>
          <w:rFonts w:hint="eastAsia" w:eastAsia="方正仿宋_GBK"/>
          <w:sz w:val="32"/>
          <w:szCs w:val="32"/>
        </w:rPr>
        <w:t>道</w:t>
      </w:r>
      <w:r>
        <w:rPr>
          <w:rFonts w:eastAsia="方正仿宋_GBK"/>
          <w:sz w:val="32"/>
          <w:szCs w:val="32"/>
        </w:rPr>
        <w:t>总体</w:t>
      </w:r>
      <w:r>
        <w:rPr>
          <w:rFonts w:hint="eastAsia" w:eastAsia="方正仿宋_GBK"/>
          <w:sz w:val="32"/>
          <w:szCs w:val="32"/>
        </w:rPr>
        <w:t>、</w:t>
      </w:r>
      <w:r>
        <w:rPr>
          <w:rFonts w:eastAsia="方正仿宋_GBK"/>
          <w:sz w:val="32"/>
          <w:szCs w:val="32"/>
        </w:rPr>
        <w:t>洞身衬砌工程质量验收记录，抽查相应分项工程质量验收记录</w:t>
      </w:r>
      <w:r>
        <w:rPr>
          <w:rFonts w:hint="eastAsia" w:eastAsia="方正仿宋_GBK"/>
          <w:sz w:val="32"/>
          <w:szCs w:val="32"/>
          <w:lang w:eastAsia="zh-CN"/>
        </w:rPr>
        <w:t>。</w:t>
      </w:r>
    </w:p>
    <w:p w14:paraId="34C2C9CB">
      <w:pPr>
        <w:spacing w:line="570" w:lineRule="exact"/>
        <w:ind w:firstLine="640" w:firstLineChars="200"/>
        <w:rPr>
          <w:rFonts w:eastAsia="方正仿宋_GBK"/>
          <w:sz w:val="32"/>
          <w:szCs w:val="32"/>
        </w:rPr>
      </w:pPr>
      <w:r>
        <w:rPr>
          <w:rFonts w:hint="eastAsia" w:eastAsia="方正仿宋_GBK"/>
          <w:sz w:val="32"/>
          <w:szCs w:val="32"/>
        </w:rPr>
        <w:t>（8）</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06C21DC8">
      <w:pPr>
        <w:spacing w:line="570" w:lineRule="exact"/>
        <w:ind w:firstLine="640" w:firstLineChars="200"/>
        <w:rPr>
          <w:rFonts w:eastAsia="方正仿宋_GBK"/>
          <w:sz w:val="32"/>
          <w:szCs w:val="32"/>
        </w:rPr>
      </w:pPr>
      <w:r>
        <w:rPr>
          <w:rFonts w:hint="eastAsia" w:eastAsia="方正仿宋_GBK"/>
          <w:sz w:val="32"/>
          <w:szCs w:val="32"/>
        </w:rPr>
        <w:t>（9）监督机构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5D7CDE5F">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0F557BDA">
      <w:pPr>
        <w:spacing w:line="570" w:lineRule="exact"/>
        <w:ind w:firstLine="640" w:firstLineChars="200"/>
        <w:rPr>
          <w:rFonts w:hint="eastAsia" w:eastAsia="方正仿宋_GBK"/>
          <w:spacing w:val="-4"/>
          <w:sz w:val="32"/>
          <w:szCs w:val="32"/>
          <w:lang w:eastAsia="zh-CN"/>
        </w:rPr>
      </w:pPr>
      <w:r>
        <w:rPr>
          <w:rFonts w:hint="eastAsia" w:eastAsia="方正仿宋_GBK"/>
          <w:sz w:val="32"/>
          <w:szCs w:val="32"/>
        </w:rPr>
        <w:t>（1）</w:t>
      </w:r>
      <w:r>
        <w:rPr>
          <w:rFonts w:eastAsia="方正仿宋_GBK"/>
          <w:spacing w:val="-4"/>
          <w:sz w:val="32"/>
          <w:szCs w:val="32"/>
        </w:rPr>
        <w:t>隧道衬砌内轮廓及所有运营设施均</w:t>
      </w:r>
      <w:r>
        <w:rPr>
          <w:rFonts w:hint="eastAsia" w:eastAsia="方正仿宋_GBK"/>
          <w:spacing w:val="-4"/>
          <w:sz w:val="32"/>
          <w:szCs w:val="32"/>
        </w:rPr>
        <w:t>未</w:t>
      </w:r>
      <w:r>
        <w:rPr>
          <w:rFonts w:eastAsia="方正仿宋_GBK"/>
          <w:spacing w:val="-4"/>
          <w:sz w:val="32"/>
          <w:szCs w:val="32"/>
        </w:rPr>
        <w:t>侵入建筑限界</w:t>
      </w:r>
      <w:r>
        <w:rPr>
          <w:rFonts w:hint="eastAsia" w:eastAsia="方正仿宋_GBK"/>
          <w:spacing w:val="-4"/>
          <w:sz w:val="32"/>
          <w:szCs w:val="32"/>
          <w:lang w:eastAsia="zh-CN"/>
        </w:rPr>
        <w:t>。</w:t>
      </w:r>
    </w:p>
    <w:p w14:paraId="4D321B77">
      <w:pPr>
        <w:spacing w:line="570" w:lineRule="exact"/>
        <w:ind w:firstLine="624" w:firstLineChars="200"/>
        <w:rPr>
          <w:rFonts w:hint="eastAsia" w:eastAsia="方正仿宋_GBK"/>
          <w:spacing w:val="-4"/>
          <w:sz w:val="32"/>
          <w:szCs w:val="32"/>
          <w:lang w:eastAsia="zh-CN"/>
        </w:rPr>
      </w:pPr>
      <w:r>
        <w:rPr>
          <w:rFonts w:hint="eastAsia" w:eastAsia="方正仿宋_GBK"/>
          <w:spacing w:val="-4"/>
          <w:sz w:val="32"/>
          <w:szCs w:val="32"/>
        </w:rPr>
        <w:t>（2）</w:t>
      </w:r>
      <w:r>
        <w:rPr>
          <w:rFonts w:eastAsia="方正仿宋_GBK"/>
          <w:spacing w:val="-4"/>
          <w:sz w:val="32"/>
          <w:szCs w:val="32"/>
        </w:rPr>
        <w:t>隧道拱部、边墙、路面、设备箱洞</w:t>
      </w:r>
      <w:r>
        <w:rPr>
          <w:rFonts w:hint="eastAsia" w:eastAsia="方正仿宋_GBK"/>
          <w:spacing w:val="-4"/>
          <w:sz w:val="32"/>
          <w:szCs w:val="32"/>
        </w:rPr>
        <w:t>无</w:t>
      </w:r>
      <w:r>
        <w:rPr>
          <w:rFonts w:eastAsia="方正仿宋_GBK"/>
          <w:spacing w:val="-4"/>
          <w:sz w:val="32"/>
          <w:szCs w:val="32"/>
        </w:rPr>
        <w:t>渗水，车行横通道、人行通道等服务通道</w:t>
      </w:r>
      <w:r>
        <w:rPr>
          <w:rFonts w:hint="eastAsia" w:eastAsia="方正仿宋_GBK"/>
          <w:spacing w:val="-4"/>
          <w:sz w:val="32"/>
          <w:szCs w:val="32"/>
        </w:rPr>
        <w:t>畅通无渗水</w:t>
      </w:r>
      <w:r>
        <w:rPr>
          <w:rFonts w:hint="eastAsia" w:eastAsia="方正仿宋_GBK"/>
          <w:spacing w:val="-4"/>
          <w:sz w:val="32"/>
          <w:szCs w:val="32"/>
          <w:lang w:eastAsia="zh-CN"/>
        </w:rPr>
        <w:t>。</w:t>
      </w:r>
    </w:p>
    <w:p w14:paraId="13BEEFBB">
      <w:pPr>
        <w:spacing w:line="570" w:lineRule="exact"/>
        <w:ind w:firstLine="624" w:firstLineChars="200"/>
        <w:rPr>
          <w:rFonts w:hint="eastAsia" w:eastAsia="方正仿宋_GBK"/>
          <w:spacing w:val="-4"/>
          <w:sz w:val="32"/>
          <w:szCs w:val="32"/>
          <w:lang w:eastAsia="zh-CN"/>
        </w:rPr>
      </w:pPr>
      <w:r>
        <w:rPr>
          <w:rFonts w:hint="eastAsia" w:eastAsia="方正仿宋_GBK"/>
          <w:spacing w:val="-4"/>
          <w:sz w:val="32"/>
          <w:szCs w:val="32"/>
        </w:rPr>
        <w:t>（3）</w:t>
      </w:r>
      <w:r>
        <w:rPr>
          <w:rFonts w:eastAsia="方正仿宋_GBK"/>
          <w:spacing w:val="-4"/>
          <w:sz w:val="32"/>
          <w:szCs w:val="32"/>
        </w:rPr>
        <w:t>洞内外排水系统</w:t>
      </w:r>
      <w:r>
        <w:rPr>
          <w:rFonts w:hint="eastAsia" w:eastAsia="方正仿宋_GBK"/>
          <w:spacing w:val="-4"/>
          <w:sz w:val="32"/>
          <w:szCs w:val="32"/>
        </w:rPr>
        <w:t>顺畅</w:t>
      </w:r>
      <w:r>
        <w:rPr>
          <w:rFonts w:hint="eastAsia" w:eastAsia="方正仿宋_GBK"/>
          <w:spacing w:val="-4"/>
          <w:sz w:val="32"/>
          <w:szCs w:val="32"/>
          <w:lang w:eastAsia="zh-CN"/>
        </w:rPr>
        <w:t>。</w:t>
      </w:r>
    </w:p>
    <w:p w14:paraId="2E72A039">
      <w:pPr>
        <w:spacing w:line="570" w:lineRule="exact"/>
        <w:ind w:firstLine="624" w:firstLineChars="200"/>
        <w:rPr>
          <w:rFonts w:hint="eastAsia" w:eastAsia="方正仿宋_GBK"/>
          <w:spacing w:val="-4"/>
          <w:sz w:val="32"/>
          <w:szCs w:val="32"/>
          <w:lang w:eastAsia="zh-CN"/>
        </w:rPr>
      </w:pPr>
      <w:r>
        <w:rPr>
          <w:rFonts w:hint="eastAsia" w:eastAsia="方正仿宋_GBK"/>
          <w:spacing w:val="-4"/>
          <w:sz w:val="32"/>
          <w:szCs w:val="32"/>
        </w:rPr>
        <w:t>（4）洞内消防、排气设施齐全</w:t>
      </w:r>
      <w:r>
        <w:rPr>
          <w:rFonts w:hint="eastAsia" w:eastAsia="方正仿宋_GBK"/>
          <w:spacing w:val="-4"/>
          <w:sz w:val="32"/>
          <w:szCs w:val="32"/>
          <w:lang w:eastAsia="zh-CN"/>
        </w:rPr>
        <w:t>。</w:t>
      </w:r>
    </w:p>
    <w:p w14:paraId="3E6E83FD">
      <w:pPr>
        <w:spacing w:line="570" w:lineRule="exact"/>
        <w:ind w:firstLine="624" w:firstLineChars="200"/>
        <w:rPr>
          <w:rFonts w:eastAsia="方正仿宋_GBK"/>
          <w:sz w:val="32"/>
          <w:szCs w:val="32"/>
        </w:rPr>
      </w:pPr>
      <w:r>
        <w:rPr>
          <w:rFonts w:hint="eastAsia" w:eastAsia="方正仿宋_GBK"/>
          <w:spacing w:val="-4"/>
          <w:sz w:val="32"/>
          <w:szCs w:val="32"/>
        </w:rPr>
        <w:t>（5）混凝土</w:t>
      </w:r>
      <w:r>
        <w:rPr>
          <w:rFonts w:eastAsia="方正仿宋_GBK"/>
          <w:spacing w:val="-4"/>
          <w:sz w:val="32"/>
          <w:szCs w:val="32"/>
        </w:rPr>
        <w:t>工程的表面观感质量符合</w:t>
      </w:r>
      <w:r>
        <w:rPr>
          <w:rFonts w:hint="eastAsia" w:eastAsia="方正仿宋_GBK"/>
          <w:spacing w:val="-4"/>
          <w:sz w:val="32"/>
          <w:szCs w:val="32"/>
        </w:rPr>
        <w:t>交通行业标准有关</w:t>
      </w:r>
      <w:r>
        <w:rPr>
          <w:rFonts w:eastAsia="方正仿宋_GBK"/>
          <w:spacing w:val="-4"/>
          <w:sz w:val="32"/>
          <w:szCs w:val="32"/>
        </w:rPr>
        <w:t>要求</w:t>
      </w:r>
      <w:r>
        <w:rPr>
          <w:rFonts w:eastAsia="方正仿宋_GBK"/>
          <w:sz w:val="32"/>
          <w:szCs w:val="32"/>
        </w:rPr>
        <w:t>。</w:t>
      </w:r>
    </w:p>
    <w:p w14:paraId="72A6B726">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（四）</w:t>
      </w:r>
      <w:r>
        <w:rPr>
          <w:rFonts w:ascii="方正楷体_GBK" w:eastAsia="方正楷体_GBK"/>
          <w:sz w:val="32"/>
          <w:szCs w:val="32"/>
        </w:rPr>
        <w:t>航道工程</w:t>
      </w:r>
    </w:p>
    <w:p w14:paraId="5B07903C">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5313C444">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航道浚前测量报告、浚后测量报告</w:t>
      </w:r>
      <w:r>
        <w:rPr>
          <w:rFonts w:hint="eastAsia" w:eastAsia="方正仿宋_GBK"/>
          <w:sz w:val="32"/>
          <w:szCs w:val="32"/>
          <w:lang w:eastAsia="zh-CN"/>
        </w:rPr>
        <w:t>。</w:t>
      </w:r>
    </w:p>
    <w:p w14:paraId="7DC8C43D">
      <w:pPr>
        <w:spacing w:line="570" w:lineRule="exact"/>
        <w:ind w:firstLine="640" w:firstLineChars="200"/>
        <w:rPr>
          <w:rFonts w:eastAsia="方正仿宋_GBK"/>
          <w:sz w:val="32"/>
          <w:szCs w:val="32"/>
        </w:rPr>
      </w:pPr>
      <w:r>
        <w:rPr>
          <w:rFonts w:hint="eastAsia" w:eastAsia="方正仿宋_GBK"/>
          <w:sz w:val="32"/>
          <w:szCs w:val="32"/>
        </w:rPr>
        <w:t>（2）工程</w:t>
      </w:r>
      <w:r>
        <w:rPr>
          <w:rFonts w:eastAsia="方正仿宋_GBK"/>
          <w:sz w:val="32"/>
          <w:szCs w:val="32"/>
        </w:rPr>
        <w:t>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7D7AC358">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主体结构中使用的混凝土、砌筑砂浆的强度</w:t>
      </w:r>
      <w:r>
        <w:rPr>
          <w:rFonts w:hint="eastAsia" w:eastAsia="方正仿宋_GBK"/>
          <w:sz w:val="32"/>
          <w:szCs w:val="32"/>
        </w:rPr>
        <w:t>检测</w:t>
      </w:r>
      <w:r>
        <w:rPr>
          <w:rFonts w:eastAsia="方正仿宋_GBK"/>
          <w:sz w:val="32"/>
          <w:szCs w:val="32"/>
        </w:rPr>
        <w:t>报告</w:t>
      </w:r>
      <w:r>
        <w:rPr>
          <w:rFonts w:hint="eastAsia" w:eastAsia="方正仿宋_GBK"/>
          <w:sz w:val="32"/>
          <w:szCs w:val="32"/>
          <w:lang w:eastAsia="zh-CN"/>
        </w:rPr>
        <w:t>。</w:t>
      </w:r>
    </w:p>
    <w:p w14:paraId="0F0992C3">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钢结构</w:t>
      </w:r>
      <w:r>
        <w:rPr>
          <w:rFonts w:hint="eastAsia" w:eastAsia="方正仿宋_GBK"/>
          <w:sz w:val="32"/>
          <w:szCs w:val="32"/>
        </w:rPr>
        <w:t>焊缝探伤检测</w:t>
      </w:r>
      <w:r>
        <w:rPr>
          <w:rFonts w:eastAsia="方正仿宋_GBK"/>
          <w:sz w:val="32"/>
          <w:szCs w:val="32"/>
        </w:rPr>
        <w:t>报告</w:t>
      </w:r>
      <w:r>
        <w:rPr>
          <w:rFonts w:hint="eastAsia" w:eastAsia="方正仿宋_GBK"/>
          <w:sz w:val="32"/>
          <w:szCs w:val="32"/>
          <w:lang w:eastAsia="zh-CN"/>
        </w:rPr>
        <w:t>，</w:t>
      </w:r>
      <w:r>
        <w:rPr>
          <w:rFonts w:hint="eastAsia" w:eastAsia="方正仿宋_GBK"/>
          <w:sz w:val="32"/>
          <w:szCs w:val="32"/>
        </w:rPr>
        <w:t>防腐涂装质量检测报告</w:t>
      </w:r>
      <w:r>
        <w:rPr>
          <w:rFonts w:hint="eastAsia" w:eastAsia="方正仿宋_GBK"/>
          <w:sz w:val="32"/>
          <w:szCs w:val="32"/>
          <w:lang w:eastAsia="zh-CN"/>
        </w:rPr>
        <w:t>。</w:t>
      </w:r>
    </w:p>
    <w:p w14:paraId="2520927B">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重要隐蔽工程验收记录</w:t>
      </w:r>
      <w:r>
        <w:rPr>
          <w:rFonts w:hint="eastAsia" w:eastAsia="方正仿宋_GBK"/>
          <w:sz w:val="32"/>
          <w:szCs w:val="32"/>
          <w:lang w:eastAsia="zh-CN"/>
        </w:rPr>
        <w:t>。</w:t>
      </w:r>
    </w:p>
    <w:p w14:paraId="6C9B8C0A">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主体工程测量记录</w:t>
      </w:r>
      <w:r>
        <w:rPr>
          <w:rFonts w:hint="eastAsia" w:eastAsia="方正仿宋_GBK"/>
          <w:sz w:val="32"/>
          <w:szCs w:val="32"/>
          <w:lang w:eastAsia="zh-CN"/>
        </w:rPr>
        <w:t>。</w:t>
      </w:r>
    </w:p>
    <w:p w14:paraId="0DF82AFE">
      <w:pPr>
        <w:spacing w:line="570" w:lineRule="exact"/>
        <w:ind w:firstLine="640" w:firstLineChars="200"/>
        <w:rPr>
          <w:rFonts w:eastAsia="方正仿宋_GBK"/>
          <w:sz w:val="32"/>
          <w:szCs w:val="32"/>
        </w:rPr>
      </w:pPr>
      <w:r>
        <w:rPr>
          <w:rFonts w:hint="eastAsia" w:eastAsia="方正仿宋_GBK"/>
          <w:sz w:val="32"/>
          <w:szCs w:val="32"/>
        </w:rPr>
        <w:t>（7）沉降位移观测记录</w:t>
      </w:r>
      <w:r>
        <w:rPr>
          <w:rFonts w:hint="eastAsia" w:eastAsia="方正仿宋_GBK"/>
          <w:sz w:val="32"/>
          <w:szCs w:val="32"/>
          <w:lang w:eastAsia="zh-CN"/>
        </w:rPr>
        <w:t>。</w:t>
      </w:r>
    </w:p>
    <w:p w14:paraId="6DE01A23">
      <w:pPr>
        <w:spacing w:line="570" w:lineRule="exact"/>
        <w:ind w:firstLine="640" w:firstLineChars="200"/>
        <w:rPr>
          <w:rFonts w:eastAsia="方正仿宋_GBK"/>
          <w:sz w:val="32"/>
          <w:szCs w:val="32"/>
        </w:rPr>
      </w:pPr>
      <w:r>
        <w:rPr>
          <w:rFonts w:hint="eastAsia" w:eastAsia="方正仿宋_GBK"/>
          <w:sz w:val="32"/>
          <w:szCs w:val="32"/>
        </w:rPr>
        <w:t>（8）</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02045771">
      <w:pPr>
        <w:spacing w:line="570" w:lineRule="exact"/>
        <w:ind w:firstLine="640" w:firstLineChars="200"/>
        <w:rPr>
          <w:rFonts w:eastAsia="方正仿宋_GBK"/>
          <w:sz w:val="32"/>
          <w:szCs w:val="32"/>
        </w:rPr>
      </w:pPr>
      <w:r>
        <w:rPr>
          <w:rFonts w:hint="eastAsia" w:eastAsia="方正仿宋_GBK"/>
          <w:sz w:val="32"/>
          <w:szCs w:val="32"/>
        </w:rPr>
        <w:t>（9）监督机构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4681AC85">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039394B1">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整治建筑物线形顺直，</w:t>
      </w:r>
      <w:r>
        <w:rPr>
          <w:rFonts w:hint="eastAsia" w:eastAsia="方正仿宋_GBK"/>
          <w:sz w:val="32"/>
          <w:szCs w:val="32"/>
        </w:rPr>
        <w:t>护岸、护底工程</w:t>
      </w:r>
      <w:r>
        <w:rPr>
          <w:rFonts w:eastAsia="方正仿宋_GBK"/>
          <w:spacing w:val="-4"/>
          <w:sz w:val="32"/>
          <w:szCs w:val="32"/>
        </w:rPr>
        <w:t>无不均匀沉降、变形</w:t>
      </w:r>
      <w:r>
        <w:rPr>
          <w:rFonts w:hint="eastAsia" w:eastAsia="方正仿宋_GBK"/>
          <w:spacing w:val="-4"/>
          <w:sz w:val="32"/>
          <w:szCs w:val="32"/>
        </w:rPr>
        <w:t>、破损</w:t>
      </w:r>
      <w:r>
        <w:rPr>
          <w:rFonts w:eastAsia="方正仿宋_GBK"/>
          <w:spacing w:val="-4"/>
          <w:sz w:val="32"/>
          <w:szCs w:val="32"/>
        </w:rPr>
        <w:t>等现象</w:t>
      </w:r>
      <w:r>
        <w:rPr>
          <w:rFonts w:hint="eastAsia" w:eastAsia="方正仿宋_GBK"/>
          <w:spacing w:val="-4"/>
          <w:sz w:val="32"/>
          <w:szCs w:val="32"/>
          <w:lang w:eastAsia="zh-CN"/>
        </w:rPr>
        <w:t>。</w:t>
      </w:r>
    </w:p>
    <w:p w14:paraId="6FBAE892">
      <w:pPr>
        <w:spacing w:line="570" w:lineRule="exact"/>
        <w:ind w:firstLine="640" w:firstLineChars="200"/>
        <w:rPr>
          <w:rFonts w:eastAsia="方正仿宋_GBK"/>
          <w:sz w:val="32"/>
          <w:szCs w:val="32"/>
        </w:rPr>
      </w:pPr>
      <w:r>
        <w:rPr>
          <w:rFonts w:hint="eastAsia" w:eastAsia="方正仿宋_GBK"/>
          <w:sz w:val="32"/>
          <w:szCs w:val="32"/>
        </w:rPr>
        <w:t>（2）混凝土应表面平整，无明显错台、色差以及蜂窝麻面等质量缺陷。</w:t>
      </w:r>
    </w:p>
    <w:p w14:paraId="560B7256">
      <w:pPr>
        <w:numPr>
          <w:ins w:id="0" w:author="林峰" w:date="2026-04-21T16:17:00Z"/>
        </w:numPr>
        <w:spacing w:line="570" w:lineRule="exact"/>
        <w:ind w:left="640" w:firstLine="0" w:firstLineChars="0"/>
        <w:rPr>
          <w:rFonts w:eastAsia="方正仿宋_GBK"/>
          <w:sz w:val="32"/>
          <w:szCs w:val="32"/>
        </w:rPr>
      </w:pPr>
      <w:r>
        <w:rPr>
          <w:rFonts w:hint="eastAsia" w:eastAsia="方正仿宋_GBK"/>
          <w:sz w:val="32"/>
          <w:szCs w:val="32"/>
        </w:rPr>
        <w:t>（3）</w:t>
      </w:r>
      <w:r>
        <w:rPr>
          <w:rFonts w:eastAsia="方正仿宋_GBK"/>
          <w:sz w:val="32"/>
          <w:szCs w:val="32"/>
        </w:rPr>
        <w:t>墙后回填土与挡墙压顶无明显差异沉降</w:t>
      </w:r>
      <w:r>
        <w:rPr>
          <w:rFonts w:hint="eastAsia" w:eastAsia="方正仿宋_GBK"/>
          <w:sz w:val="32"/>
          <w:szCs w:val="32"/>
          <w:lang w:eastAsia="zh-CN"/>
        </w:rPr>
        <w:t>。</w:t>
      </w:r>
    </w:p>
    <w:p w14:paraId="2EA7E64A">
      <w:pPr>
        <w:numPr>
          <w:ins w:id="1" w:author="林峰" w:date="2026-04-21T16:17:00Z"/>
        </w:numPr>
        <w:spacing w:line="570" w:lineRule="exact"/>
        <w:ind w:left="640"/>
        <w:rPr>
          <w:rFonts w:eastAsia="方正仿宋_GBK"/>
          <w:sz w:val="32"/>
          <w:szCs w:val="32"/>
        </w:rPr>
      </w:pPr>
      <w:r>
        <w:rPr>
          <w:rFonts w:hint="eastAsia" w:eastAsia="方正仿宋_GBK"/>
          <w:sz w:val="32"/>
          <w:szCs w:val="32"/>
        </w:rPr>
        <w:t>（4）</w:t>
      </w:r>
      <w:r>
        <w:rPr>
          <w:rFonts w:eastAsia="方正仿宋_GBK"/>
          <w:sz w:val="32"/>
          <w:szCs w:val="32"/>
        </w:rPr>
        <w:t>沉降缝顺直，填缝材料符合设计要求</w:t>
      </w:r>
      <w:r>
        <w:rPr>
          <w:rFonts w:hint="eastAsia" w:eastAsia="方正仿宋_GBK"/>
          <w:sz w:val="32"/>
          <w:szCs w:val="32"/>
          <w:lang w:eastAsia="zh-CN"/>
        </w:rPr>
        <w:t>。</w:t>
      </w:r>
    </w:p>
    <w:p w14:paraId="43B2C393">
      <w:pPr>
        <w:numPr>
          <w:ins w:id="2" w:author="林峰" w:date="2026-04-21T16:17:00Z"/>
        </w:numPr>
        <w:spacing w:line="570" w:lineRule="exact"/>
        <w:ind w:left="640" w:firstLine="0" w:firstLineChars="0"/>
        <w:rPr>
          <w:rFonts w:eastAsia="方正仿宋_GBK"/>
          <w:sz w:val="32"/>
          <w:szCs w:val="32"/>
        </w:rPr>
      </w:pPr>
      <w:r>
        <w:rPr>
          <w:rFonts w:hint="eastAsia" w:eastAsia="方正仿宋_GBK"/>
          <w:sz w:val="32"/>
          <w:szCs w:val="32"/>
        </w:rPr>
        <w:t>（5）标志标牌应平整，金属构件镀层应均匀、颜色一致</w:t>
      </w:r>
      <w:r>
        <w:rPr>
          <w:rFonts w:hint="eastAsia" w:eastAsia="方正仿宋_GBK"/>
          <w:sz w:val="32"/>
          <w:szCs w:val="32"/>
          <w:lang w:eastAsia="zh-CN"/>
        </w:rPr>
        <w:t>。</w:t>
      </w:r>
    </w:p>
    <w:p w14:paraId="5BB3DA27">
      <w:pPr>
        <w:numPr>
          <w:ilvl w:val="255"/>
          <w:numId w:val="0"/>
        </w:numPr>
        <w:spacing w:line="570" w:lineRule="exact"/>
        <w:ind w:firstLine="640" w:firstLineChars="200"/>
        <w:rPr>
          <w:rFonts w:eastAsia="方正仿宋_GBK"/>
          <w:sz w:val="32"/>
          <w:szCs w:val="32"/>
        </w:rPr>
      </w:pPr>
      <w:r>
        <w:rPr>
          <w:rFonts w:hint="eastAsia" w:eastAsia="方正仿宋_GBK"/>
          <w:sz w:val="32"/>
          <w:szCs w:val="32"/>
        </w:rPr>
        <w:t>（6）过航桥梁、道路满足本细则中桥梁、道路工程相关要求。</w:t>
      </w:r>
    </w:p>
    <w:p w14:paraId="6A6B08F0">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（五）</w:t>
      </w:r>
      <w:r>
        <w:rPr>
          <w:rFonts w:ascii="方正楷体_GBK" w:eastAsia="方正楷体_GBK"/>
          <w:sz w:val="32"/>
          <w:szCs w:val="32"/>
        </w:rPr>
        <w:t>船闸工程</w:t>
      </w:r>
    </w:p>
    <w:p w14:paraId="7F8E4511">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6E0BFDAB">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6602CEF3">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主体结构中使用的混凝土、砂浆的强度</w:t>
      </w:r>
      <w:r>
        <w:rPr>
          <w:rFonts w:hint="eastAsia" w:eastAsia="方正仿宋_GBK"/>
          <w:sz w:val="32"/>
          <w:szCs w:val="32"/>
        </w:rPr>
        <w:t>检测</w:t>
      </w:r>
      <w:r>
        <w:rPr>
          <w:rFonts w:eastAsia="方正仿宋_GBK"/>
          <w:sz w:val="32"/>
          <w:szCs w:val="32"/>
        </w:rPr>
        <w:t>报告</w:t>
      </w:r>
      <w:r>
        <w:rPr>
          <w:rFonts w:hint="eastAsia" w:eastAsia="方正仿宋_GBK"/>
          <w:sz w:val="32"/>
          <w:szCs w:val="32"/>
          <w:lang w:eastAsia="zh-CN"/>
        </w:rPr>
        <w:t>。</w:t>
      </w:r>
    </w:p>
    <w:p w14:paraId="291E08DF">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桩基检测报告；钢结构焊缝探伤检测报告</w:t>
      </w:r>
      <w:r>
        <w:rPr>
          <w:rFonts w:hint="eastAsia" w:eastAsia="方正仿宋_GBK"/>
          <w:sz w:val="32"/>
          <w:szCs w:val="32"/>
          <w:lang w:eastAsia="zh-CN"/>
        </w:rPr>
        <w:t>，</w:t>
      </w:r>
      <w:r>
        <w:rPr>
          <w:rFonts w:eastAsia="方正仿宋_GBK"/>
          <w:sz w:val="32"/>
          <w:szCs w:val="32"/>
        </w:rPr>
        <w:t>防腐涂</w:t>
      </w:r>
      <w:r>
        <w:rPr>
          <w:rFonts w:hint="eastAsia" w:eastAsia="方正仿宋_GBK"/>
          <w:sz w:val="32"/>
          <w:szCs w:val="32"/>
        </w:rPr>
        <w:t>装</w:t>
      </w:r>
      <w:r>
        <w:rPr>
          <w:rFonts w:eastAsia="方正仿宋_GBK"/>
          <w:sz w:val="32"/>
          <w:szCs w:val="32"/>
        </w:rPr>
        <w:t>检测报告</w:t>
      </w:r>
      <w:r>
        <w:rPr>
          <w:rFonts w:hint="eastAsia" w:eastAsia="方正仿宋_GBK"/>
          <w:sz w:val="32"/>
          <w:szCs w:val="32"/>
          <w:lang w:eastAsia="zh-CN"/>
        </w:rPr>
        <w:t>。</w:t>
      </w:r>
    </w:p>
    <w:p w14:paraId="2C06F0F7">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重要隐蔽工程验收记录</w:t>
      </w:r>
      <w:r>
        <w:rPr>
          <w:rFonts w:hint="eastAsia" w:eastAsia="方正仿宋_GBK"/>
          <w:sz w:val="32"/>
          <w:szCs w:val="32"/>
          <w:lang w:eastAsia="zh-CN"/>
        </w:rPr>
        <w:t>。</w:t>
      </w:r>
    </w:p>
    <w:p w14:paraId="112942B8">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船闸</w:t>
      </w:r>
      <w:r>
        <w:rPr>
          <w:rFonts w:hint="eastAsia" w:eastAsia="方正仿宋_GBK"/>
          <w:sz w:val="32"/>
          <w:szCs w:val="32"/>
        </w:rPr>
        <w:t>门机电</w:t>
      </w:r>
      <w:r>
        <w:rPr>
          <w:rFonts w:eastAsia="方正仿宋_GBK"/>
          <w:sz w:val="32"/>
          <w:szCs w:val="32"/>
        </w:rPr>
        <w:t>系统联合试运行记录</w:t>
      </w:r>
      <w:r>
        <w:rPr>
          <w:rFonts w:hint="eastAsia" w:eastAsia="方正仿宋_GBK"/>
          <w:sz w:val="32"/>
          <w:szCs w:val="32"/>
          <w:lang w:eastAsia="zh-CN"/>
        </w:rPr>
        <w:t>。</w:t>
      </w:r>
    </w:p>
    <w:p w14:paraId="5FF2714F">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闸门及启闭机出厂验收证明文件及安装检验记录</w:t>
      </w:r>
      <w:r>
        <w:rPr>
          <w:rFonts w:hint="eastAsia" w:eastAsia="方正仿宋_GBK"/>
          <w:sz w:val="32"/>
          <w:szCs w:val="32"/>
          <w:lang w:eastAsia="zh-CN"/>
        </w:rPr>
        <w:t>。</w:t>
      </w:r>
    </w:p>
    <w:p w14:paraId="546F9397">
      <w:pPr>
        <w:spacing w:line="570" w:lineRule="exact"/>
        <w:ind w:firstLine="640" w:firstLineChars="200"/>
        <w:rPr>
          <w:rFonts w:eastAsia="方正仿宋_GBK"/>
          <w:sz w:val="32"/>
          <w:szCs w:val="32"/>
        </w:rPr>
      </w:pPr>
      <w:r>
        <w:rPr>
          <w:rFonts w:hint="eastAsia" w:eastAsia="方正仿宋_GBK"/>
          <w:sz w:val="32"/>
          <w:szCs w:val="32"/>
        </w:rPr>
        <w:t>（7）沉降位移观测记录</w:t>
      </w:r>
      <w:r>
        <w:rPr>
          <w:rFonts w:hint="eastAsia" w:eastAsia="方正仿宋_GBK"/>
          <w:sz w:val="32"/>
          <w:szCs w:val="32"/>
          <w:lang w:eastAsia="zh-CN"/>
        </w:rPr>
        <w:t>。</w:t>
      </w:r>
    </w:p>
    <w:p w14:paraId="402B573E">
      <w:pPr>
        <w:spacing w:line="570" w:lineRule="exact"/>
        <w:ind w:firstLine="640" w:firstLineChars="200"/>
        <w:rPr>
          <w:rFonts w:hint="eastAsia" w:eastAsia="方正仿宋_GBK"/>
          <w:sz w:val="32"/>
          <w:szCs w:val="32"/>
          <w:lang w:eastAsia="zh-CN"/>
        </w:rPr>
      </w:pPr>
      <w:r>
        <w:rPr>
          <w:rFonts w:hint="eastAsia" w:eastAsia="方正仿宋_GBK"/>
          <w:sz w:val="32"/>
          <w:szCs w:val="32"/>
        </w:rPr>
        <w:t>（8）</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3F7727C2">
      <w:pPr>
        <w:spacing w:line="570" w:lineRule="exact"/>
        <w:ind w:firstLine="640" w:firstLineChars="200"/>
        <w:rPr>
          <w:rFonts w:eastAsia="方正仿宋_GBK"/>
          <w:sz w:val="32"/>
          <w:szCs w:val="32"/>
        </w:rPr>
      </w:pPr>
      <w:r>
        <w:rPr>
          <w:rFonts w:hint="eastAsia" w:eastAsia="方正仿宋_GBK"/>
          <w:sz w:val="32"/>
          <w:szCs w:val="32"/>
        </w:rPr>
        <w:t>（9）监督机构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r>
        <w:rPr>
          <w:rFonts w:hint="eastAsia" w:eastAsia="方正仿宋_GBK"/>
          <w:sz w:val="32"/>
          <w:szCs w:val="32"/>
        </w:rPr>
        <w:t>。</w:t>
      </w:r>
    </w:p>
    <w:p w14:paraId="7CFC10E7">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0E7DD15A">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混凝土结构物沉降稳定，</w:t>
      </w:r>
      <w:r>
        <w:rPr>
          <w:rFonts w:hint="eastAsia" w:eastAsia="方正仿宋_GBK"/>
          <w:sz w:val="32"/>
          <w:szCs w:val="32"/>
        </w:rPr>
        <w:t>墙后回填土无明显沉降，</w:t>
      </w:r>
      <w:r>
        <w:rPr>
          <w:rFonts w:eastAsia="方正仿宋_GBK"/>
          <w:sz w:val="32"/>
          <w:szCs w:val="32"/>
        </w:rPr>
        <w:t>闸首及闸室墙迎水面平整，前沿线顺直，棱角完整</w:t>
      </w:r>
      <w:r>
        <w:rPr>
          <w:rFonts w:hint="eastAsia" w:eastAsia="方正仿宋_GBK"/>
          <w:sz w:val="32"/>
          <w:szCs w:val="32"/>
          <w:lang w:eastAsia="zh-CN"/>
        </w:rPr>
        <w:t>。</w:t>
      </w:r>
    </w:p>
    <w:p w14:paraId="5CE43D3C">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混凝土表面无明显缺陷和裂缝，门槽顺直无明显错台，变形缝宽均匀、垂直贯通，施工螺栓处无锈渍和渗漏</w:t>
      </w:r>
      <w:r>
        <w:rPr>
          <w:rFonts w:hint="eastAsia" w:eastAsia="方正仿宋_GBK"/>
          <w:sz w:val="32"/>
          <w:szCs w:val="32"/>
          <w:lang w:eastAsia="zh-CN"/>
        </w:rPr>
        <w:t>。</w:t>
      </w:r>
    </w:p>
    <w:p w14:paraId="667D98E1">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钢结构构件完整、大面平直，无明显变形漆膜均匀完整，无漏涂和泛锈，防腐符合要求</w:t>
      </w:r>
      <w:r>
        <w:rPr>
          <w:rFonts w:hint="eastAsia" w:eastAsia="方正仿宋_GBK"/>
          <w:sz w:val="32"/>
          <w:szCs w:val="32"/>
          <w:lang w:eastAsia="zh-CN"/>
        </w:rPr>
        <w:t>。</w:t>
      </w:r>
    </w:p>
    <w:p w14:paraId="5FAEB277">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闸门启闭机运行平稳，</w:t>
      </w:r>
      <w:r>
        <w:rPr>
          <w:rFonts w:hint="eastAsia" w:eastAsia="方正仿宋_GBK"/>
          <w:sz w:val="32"/>
          <w:szCs w:val="32"/>
        </w:rPr>
        <w:t>同上协调，</w:t>
      </w:r>
      <w:r>
        <w:rPr>
          <w:rFonts w:eastAsia="方正仿宋_GBK"/>
          <w:sz w:val="32"/>
          <w:szCs w:val="32"/>
        </w:rPr>
        <w:t>无异常响声，闸门止水良好，无明显渗漏现象。</w:t>
      </w:r>
    </w:p>
    <w:p w14:paraId="3671A171">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（六）</w:t>
      </w:r>
      <w:r>
        <w:rPr>
          <w:rFonts w:ascii="方正楷体_GBK" w:eastAsia="方正楷体_GBK"/>
          <w:sz w:val="32"/>
          <w:szCs w:val="32"/>
        </w:rPr>
        <w:t>码头工程</w:t>
      </w:r>
    </w:p>
    <w:p w14:paraId="4E1FE6B1">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32499FDA">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510CE176">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主体结构中使用的混凝土、砂浆的强度</w:t>
      </w:r>
      <w:r>
        <w:rPr>
          <w:rFonts w:hint="eastAsia" w:eastAsia="方正仿宋_GBK"/>
          <w:sz w:val="32"/>
          <w:szCs w:val="32"/>
        </w:rPr>
        <w:t>检测</w:t>
      </w:r>
      <w:r>
        <w:rPr>
          <w:rFonts w:eastAsia="方正仿宋_GBK"/>
          <w:sz w:val="32"/>
          <w:szCs w:val="32"/>
        </w:rPr>
        <w:t>报告</w:t>
      </w:r>
      <w:r>
        <w:rPr>
          <w:rFonts w:hint="eastAsia" w:eastAsia="方正仿宋_GBK"/>
          <w:sz w:val="32"/>
          <w:szCs w:val="32"/>
          <w:lang w:eastAsia="zh-CN"/>
        </w:rPr>
        <w:t>。</w:t>
      </w:r>
    </w:p>
    <w:p w14:paraId="56D9C55C">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基槽与岸坡开挖断面测量资料（平面位置、断面尺寸及坡度）</w:t>
      </w:r>
      <w:r>
        <w:rPr>
          <w:rFonts w:hint="eastAsia" w:eastAsia="方正仿宋_GBK"/>
          <w:sz w:val="32"/>
          <w:szCs w:val="32"/>
          <w:lang w:eastAsia="zh-CN"/>
        </w:rPr>
        <w:t>。</w:t>
      </w:r>
    </w:p>
    <w:p w14:paraId="403E0D64">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基床完整性及断面尺寸</w:t>
      </w:r>
      <w:r>
        <w:rPr>
          <w:rFonts w:hint="eastAsia" w:eastAsia="方正仿宋_GBK"/>
          <w:sz w:val="32"/>
          <w:szCs w:val="32"/>
        </w:rPr>
        <w:t>、顶面平整度</w:t>
      </w:r>
      <w:r>
        <w:rPr>
          <w:rFonts w:hint="eastAsia" w:eastAsia="方正仿宋_GBK"/>
          <w:sz w:val="32"/>
          <w:szCs w:val="32"/>
          <w:lang w:eastAsia="zh-CN"/>
        </w:rPr>
        <w:t>。</w:t>
      </w:r>
    </w:p>
    <w:p w14:paraId="43202FEF">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换填的主要材料试验检验记录</w:t>
      </w:r>
      <w:r>
        <w:rPr>
          <w:rFonts w:hint="eastAsia" w:eastAsia="方正仿宋_GBK"/>
          <w:sz w:val="32"/>
          <w:szCs w:val="32"/>
          <w:lang w:eastAsia="zh-CN"/>
        </w:rPr>
        <w:t>。</w:t>
      </w:r>
    </w:p>
    <w:p w14:paraId="3AA1CCE9">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桩基完整性及承载力检测报告</w:t>
      </w:r>
      <w:r>
        <w:rPr>
          <w:rFonts w:hint="eastAsia" w:eastAsia="方正仿宋_GBK"/>
          <w:sz w:val="32"/>
          <w:szCs w:val="32"/>
          <w:lang w:eastAsia="zh-CN"/>
        </w:rPr>
        <w:t>，</w:t>
      </w:r>
      <w:r>
        <w:rPr>
          <w:rFonts w:eastAsia="方正仿宋_GBK"/>
          <w:sz w:val="32"/>
          <w:szCs w:val="32"/>
        </w:rPr>
        <w:t>沉桩综合记录；桩基分部工程质量验收记录；异常桩核定及处理记录</w:t>
      </w:r>
      <w:r>
        <w:rPr>
          <w:rFonts w:hint="eastAsia" w:eastAsia="方正仿宋_GBK"/>
          <w:sz w:val="32"/>
          <w:szCs w:val="32"/>
          <w:lang w:eastAsia="zh-CN"/>
        </w:rPr>
        <w:t>。</w:t>
      </w:r>
    </w:p>
    <w:p w14:paraId="7DF16D74">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焊接质量检验报告；防腐涂层质量检验报告</w:t>
      </w:r>
      <w:r>
        <w:rPr>
          <w:rFonts w:hint="eastAsia" w:eastAsia="方正仿宋_GBK"/>
          <w:sz w:val="32"/>
          <w:szCs w:val="32"/>
          <w:lang w:eastAsia="zh-CN"/>
        </w:rPr>
        <w:t>。</w:t>
      </w:r>
    </w:p>
    <w:p w14:paraId="703ECEEA">
      <w:pPr>
        <w:spacing w:line="570" w:lineRule="exact"/>
        <w:ind w:firstLine="640" w:firstLineChars="200"/>
        <w:rPr>
          <w:rFonts w:eastAsia="方正仿宋_GBK"/>
          <w:sz w:val="32"/>
          <w:szCs w:val="32"/>
        </w:rPr>
      </w:pPr>
      <w:r>
        <w:rPr>
          <w:rFonts w:hint="eastAsia" w:eastAsia="方正仿宋_GBK"/>
          <w:sz w:val="32"/>
          <w:szCs w:val="32"/>
        </w:rPr>
        <w:t>（8）</w:t>
      </w:r>
      <w:r>
        <w:rPr>
          <w:rFonts w:eastAsia="方正仿宋_GBK"/>
          <w:sz w:val="32"/>
          <w:szCs w:val="32"/>
        </w:rPr>
        <w:t>墙身与上部结构混凝土碱、氯离子含量及抗氯离子渗透性检验报告</w:t>
      </w:r>
      <w:r>
        <w:rPr>
          <w:rFonts w:hint="eastAsia" w:eastAsia="方正仿宋_GBK"/>
          <w:sz w:val="32"/>
          <w:szCs w:val="32"/>
          <w:lang w:eastAsia="zh-CN"/>
        </w:rPr>
        <w:t>。</w:t>
      </w:r>
    </w:p>
    <w:p w14:paraId="5DD1105E">
      <w:pPr>
        <w:spacing w:line="570" w:lineRule="exact"/>
        <w:ind w:firstLine="640" w:firstLineChars="200"/>
        <w:rPr>
          <w:rFonts w:eastAsia="方正仿宋_GBK"/>
          <w:sz w:val="32"/>
          <w:szCs w:val="32"/>
        </w:rPr>
      </w:pPr>
      <w:r>
        <w:rPr>
          <w:rFonts w:hint="eastAsia" w:eastAsia="方正仿宋_GBK"/>
          <w:sz w:val="32"/>
          <w:szCs w:val="32"/>
        </w:rPr>
        <w:t>（9）</w:t>
      </w:r>
      <w:r>
        <w:rPr>
          <w:rFonts w:eastAsia="方正仿宋_GBK"/>
          <w:sz w:val="32"/>
          <w:szCs w:val="32"/>
        </w:rPr>
        <w:t>重要隐蔽工程验收记录</w:t>
      </w:r>
      <w:r>
        <w:rPr>
          <w:rFonts w:hint="eastAsia" w:eastAsia="方正仿宋_GBK"/>
          <w:sz w:val="32"/>
          <w:szCs w:val="32"/>
          <w:lang w:eastAsia="zh-CN"/>
        </w:rPr>
        <w:t>。</w:t>
      </w:r>
    </w:p>
    <w:p w14:paraId="62D81AD0">
      <w:pPr>
        <w:spacing w:line="570" w:lineRule="exact"/>
        <w:ind w:firstLine="640" w:firstLineChars="200"/>
        <w:rPr>
          <w:rFonts w:eastAsia="方正仿宋_GBK"/>
          <w:sz w:val="32"/>
          <w:szCs w:val="32"/>
        </w:rPr>
      </w:pPr>
      <w:r>
        <w:rPr>
          <w:rFonts w:hint="eastAsia" w:eastAsia="方正仿宋_GBK"/>
          <w:sz w:val="32"/>
          <w:szCs w:val="32"/>
        </w:rPr>
        <w:t>（10）</w:t>
      </w:r>
      <w:r>
        <w:rPr>
          <w:rFonts w:eastAsia="方正仿宋_GBK"/>
          <w:sz w:val="32"/>
          <w:szCs w:val="32"/>
        </w:rPr>
        <w:t>沉降位移观测记录</w:t>
      </w:r>
      <w:r>
        <w:rPr>
          <w:rFonts w:hint="eastAsia" w:eastAsia="方正仿宋_GBK"/>
          <w:sz w:val="32"/>
          <w:szCs w:val="32"/>
          <w:lang w:eastAsia="zh-CN"/>
        </w:rPr>
        <w:t>。</w:t>
      </w:r>
    </w:p>
    <w:p w14:paraId="1D85991E">
      <w:pPr>
        <w:spacing w:line="570" w:lineRule="exact"/>
        <w:ind w:firstLine="640" w:firstLineChars="200"/>
        <w:rPr>
          <w:rFonts w:eastAsia="方正仿宋_GBK"/>
          <w:sz w:val="32"/>
          <w:szCs w:val="32"/>
        </w:rPr>
      </w:pPr>
      <w:r>
        <w:rPr>
          <w:rFonts w:hint="eastAsia" w:eastAsia="方正仿宋_GBK"/>
          <w:sz w:val="32"/>
          <w:szCs w:val="32"/>
        </w:rPr>
        <w:t>（11）</w:t>
      </w:r>
      <w:r>
        <w:rPr>
          <w:rFonts w:eastAsia="方正仿宋_GBK"/>
          <w:sz w:val="32"/>
          <w:szCs w:val="32"/>
        </w:rPr>
        <w:t>车</w:t>
      </w:r>
      <w:r>
        <w:rPr>
          <w:rFonts w:hint="eastAsia" w:eastAsia="方正仿宋_GBK"/>
          <w:sz w:val="32"/>
          <w:szCs w:val="32"/>
        </w:rPr>
        <w:t>挡</w:t>
      </w:r>
      <w:r>
        <w:rPr>
          <w:rFonts w:eastAsia="方正仿宋_GBK"/>
          <w:sz w:val="32"/>
          <w:szCs w:val="32"/>
        </w:rPr>
        <w:t>、防风地锚、钢轨及配件有关质量证明文件；轨道焊接接头检验报告</w:t>
      </w:r>
      <w:r>
        <w:rPr>
          <w:rFonts w:hint="eastAsia" w:eastAsia="方正仿宋_GBK"/>
          <w:sz w:val="32"/>
          <w:szCs w:val="32"/>
          <w:lang w:eastAsia="zh-CN"/>
        </w:rPr>
        <w:t>。</w:t>
      </w:r>
    </w:p>
    <w:p w14:paraId="0AF1DA29">
      <w:pPr>
        <w:spacing w:line="570" w:lineRule="exact"/>
        <w:ind w:firstLine="640" w:firstLineChars="200"/>
        <w:rPr>
          <w:rFonts w:eastAsia="方正仿宋_GBK"/>
          <w:sz w:val="32"/>
          <w:szCs w:val="32"/>
        </w:rPr>
      </w:pPr>
      <w:r>
        <w:rPr>
          <w:rFonts w:hint="eastAsia" w:eastAsia="方正仿宋_GBK"/>
          <w:sz w:val="32"/>
          <w:szCs w:val="32"/>
        </w:rPr>
        <w:t>（12）</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2EF1BCD4">
      <w:pPr>
        <w:spacing w:line="570" w:lineRule="exact"/>
        <w:ind w:firstLine="640" w:firstLineChars="200"/>
        <w:rPr>
          <w:rFonts w:eastAsia="方正仿宋_GBK"/>
          <w:sz w:val="32"/>
          <w:szCs w:val="32"/>
        </w:rPr>
      </w:pPr>
      <w:r>
        <w:rPr>
          <w:rFonts w:hint="eastAsia" w:eastAsia="方正仿宋_GBK"/>
          <w:sz w:val="32"/>
          <w:szCs w:val="32"/>
        </w:rPr>
        <w:t>（13）监督机构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4DC6C6C6">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2FFC382D">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混凝土面层抹压、拉毛均匀，无裂缝、严重龟裂和起砂</w:t>
      </w:r>
      <w:r>
        <w:rPr>
          <w:rFonts w:hint="eastAsia" w:eastAsia="方正仿宋_GBK"/>
          <w:sz w:val="32"/>
          <w:szCs w:val="32"/>
          <w:lang w:eastAsia="zh-CN"/>
        </w:rPr>
        <w:t>。</w:t>
      </w:r>
    </w:p>
    <w:p w14:paraId="10900EE9">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码头前后沿线顺直，无明显错台和弯曲</w:t>
      </w:r>
      <w:r>
        <w:rPr>
          <w:rFonts w:hint="eastAsia" w:eastAsia="方正仿宋_GBK"/>
          <w:sz w:val="32"/>
          <w:szCs w:val="32"/>
          <w:lang w:eastAsia="zh-CN"/>
        </w:rPr>
        <w:t>。</w:t>
      </w:r>
    </w:p>
    <w:p w14:paraId="42EBFE56">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施工缝平顺、密实，无明显流坠；变形缝顺直、</w:t>
      </w:r>
      <w:r>
        <w:rPr>
          <w:rFonts w:hint="eastAsia" w:eastAsia="方正仿宋_GBK"/>
          <w:sz w:val="32"/>
          <w:szCs w:val="32"/>
        </w:rPr>
        <w:t>无挤压变形</w:t>
      </w:r>
      <w:r>
        <w:rPr>
          <w:rFonts w:eastAsia="方正仿宋_GBK"/>
          <w:sz w:val="32"/>
          <w:szCs w:val="32"/>
        </w:rPr>
        <w:t>，填缝符合要求</w:t>
      </w:r>
      <w:r>
        <w:rPr>
          <w:rFonts w:hint="eastAsia" w:eastAsia="方正仿宋_GBK"/>
          <w:sz w:val="32"/>
          <w:szCs w:val="32"/>
          <w:lang w:eastAsia="zh-CN"/>
        </w:rPr>
        <w:t>。</w:t>
      </w:r>
    </w:p>
    <w:p w14:paraId="208DD91C">
      <w:pPr>
        <w:spacing w:line="570" w:lineRule="exact"/>
        <w:ind w:left="0" w:firstLine="640" w:firstLineChars="200"/>
        <w:rPr>
          <w:rFonts w:hint="eastAsia" w:eastAsia="方正仿宋_GBK"/>
          <w:sz w:val="32"/>
          <w:szCs w:val="32"/>
          <w:lang w:eastAsia="zh-CN"/>
        </w:rPr>
      </w:pPr>
      <w:r>
        <w:rPr>
          <w:rFonts w:hint="eastAsia" w:eastAsia="方正仿宋_GBK"/>
          <w:sz w:val="32"/>
          <w:szCs w:val="32"/>
        </w:rPr>
        <w:t>（4）</w:t>
      </w:r>
      <w:r>
        <w:rPr>
          <w:rFonts w:eastAsia="方正仿宋_GBK"/>
          <w:sz w:val="32"/>
          <w:szCs w:val="32"/>
        </w:rPr>
        <w:t>防腐涂层表面完整光洁，均匀一致，无漏涂、破损、气泡、裂纹、流挂、皱皮、脱皮和泛锈</w:t>
      </w:r>
      <w:r>
        <w:rPr>
          <w:rFonts w:hint="eastAsia" w:eastAsia="方正仿宋_GBK"/>
          <w:sz w:val="32"/>
          <w:szCs w:val="32"/>
          <w:lang w:eastAsia="zh-CN"/>
        </w:rPr>
        <w:t>。</w:t>
      </w:r>
    </w:p>
    <w:p w14:paraId="3FEEFFE1">
      <w:pPr>
        <w:numPr>
          <w:ilvl w:val="-1"/>
          <w:numId w:val="0"/>
          <w:ins w:id="3" w:author="于露" w:date=""/>
        </w:numPr>
        <w:spacing w:line="570" w:lineRule="exact"/>
        <w:ind w:left="0" w:firstLine="640" w:firstLineChars="200"/>
        <w:rPr>
          <w:rFonts w:eastAsia="方正仿宋_GBK"/>
          <w:sz w:val="32"/>
          <w:szCs w:val="32"/>
        </w:rPr>
      </w:pPr>
      <w:r>
        <w:rPr>
          <w:rFonts w:hint="eastAsia" w:eastAsia="方正仿宋_GBK"/>
          <w:sz w:val="32"/>
          <w:szCs w:val="32"/>
        </w:rPr>
        <w:t>（5）</w:t>
      </w:r>
      <w:r>
        <w:rPr>
          <w:rFonts w:eastAsia="方正仿宋_GBK"/>
          <w:sz w:val="32"/>
          <w:szCs w:val="32"/>
        </w:rPr>
        <w:t>系船柱位置</w:t>
      </w:r>
      <w:r>
        <w:rPr>
          <w:rFonts w:hint="eastAsia" w:eastAsia="方正仿宋_GBK"/>
          <w:sz w:val="32"/>
          <w:szCs w:val="32"/>
          <w:lang w:eastAsia="zh-CN"/>
        </w:rPr>
        <w:t>，</w:t>
      </w:r>
      <w:r>
        <w:rPr>
          <w:rFonts w:eastAsia="方正仿宋_GBK"/>
          <w:sz w:val="32"/>
          <w:szCs w:val="32"/>
        </w:rPr>
        <w:t>方向正确</w:t>
      </w:r>
      <w:r>
        <w:rPr>
          <w:rFonts w:hint="eastAsia" w:eastAsia="方正仿宋_GBK"/>
          <w:sz w:val="32"/>
          <w:szCs w:val="32"/>
          <w:lang w:eastAsia="zh-CN"/>
        </w:rPr>
        <w:t>，</w:t>
      </w:r>
      <w:r>
        <w:rPr>
          <w:rFonts w:eastAsia="方正仿宋_GBK"/>
          <w:sz w:val="32"/>
          <w:szCs w:val="32"/>
        </w:rPr>
        <w:t>安装紧固；护舷位置正确</w:t>
      </w:r>
      <w:r>
        <w:rPr>
          <w:rFonts w:hint="eastAsia" w:eastAsia="方正仿宋_GBK"/>
          <w:sz w:val="32"/>
          <w:szCs w:val="32"/>
          <w:lang w:val="en-US" w:eastAsia="zh-CN"/>
        </w:rPr>
        <w:t>，</w:t>
      </w:r>
      <w:r>
        <w:rPr>
          <w:rFonts w:eastAsia="方正仿宋_GBK"/>
          <w:sz w:val="32"/>
          <w:szCs w:val="32"/>
        </w:rPr>
        <w:t>安装紧固；护轮坎顺直</w:t>
      </w:r>
      <w:r>
        <w:rPr>
          <w:rFonts w:hint="eastAsia" w:eastAsia="方正仿宋_GBK"/>
          <w:sz w:val="32"/>
          <w:szCs w:val="32"/>
          <w:lang w:eastAsia="zh-CN"/>
        </w:rPr>
        <w:t>，</w:t>
      </w:r>
      <w:r>
        <w:rPr>
          <w:rFonts w:eastAsia="方正仿宋_GBK"/>
          <w:sz w:val="32"/>
          <w:szCs w:val="32"/>
        </w:rPr>
        <w:t>无明显缺陷和碰损；栏杆、铁梯、踏步等位置正确，无明显缺陷；泄水孔位置正确</w:t>
      </w:r>
      <w:r>
        <w:rPr>
          <w:rFonts w:hint="eastAsia" w:eastAsia="方正仿宋_GBK"/>
          <w:sz w:val="32"/>
          <w:szCs w:val="32"/>
          <w:lang w:eastAsia="zh-CN"/>
        </w:rPr>
        <w:t>，</w:t>
      </w:r>
      <w:r>
        <w:rPr>
          <w:rFonts w:eastAsia="方正仿宋_GBK"/>
          <w:sz w:val="32"/>
          <w:szCs w:val="32"/>
        </w:rPr>
        <w:t>排水通畅</w:t>
      </w:r>
      <w:r>
        <w:rPr>
          <w:rFonts w:hint="eastAsia" w:eastAsia="方正仿宋_GBK"/>
          <w:sz w:val="32"/>
          <w:szCs w:val="32"/>
          <w:lang w:eastAsia="zh-CN"/>
        </w:rPr>
        <w:t>。</w:t>
      </w:r>
    </w:p>
    <w:p w14:paraId="779CFC78">
      <w:pPr>
        <w:numPr>
          <w:ilvl w:val="255"/>
          <w:numId w:val="0"/>
        </w:num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码头接岸处无明显差异沉降</w:t>
      </w:r>
      <w:r>
        <w:rPr>
          <w:rFonts w:hint="eastAsia" w:eastAsia="方正仿宋_GBK"/>
          <w:sz w:val="32"/>
          <w:szCs w:val="32"/>
          <w:lang w:eastAsia="zh-CN"/>
        </w:rPr>
        <w:t>。</w:t>
      </w:r>
    </w:p>
    <w:p w14:paraId="49A903B1">
      <w:pPr>
        <w:numPr>
          <w:ilvl w:val="255"/>
          <w:numId w:val="0"/>
        </w:num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坡面平整，无明显变形</w:t>
      </w:r>
      <w:r>
        <w:rPr>
          <w:rFonts w:hint="eastAsia" w:eastAsia="方正仿宋_GBK"/>
          <w:sz w:val="32"/>
          <w:szCs w:val="32"/>
          <w:lang w:eastAsia="zh-CN"/>
        </w:rPr>
        <w:t>。</w:t>
      </w:r>
    </w:p>
    <w:p w14:paraId="03A39F3B">
      <w:pPr>
        <w:numPr>
          <w:ilvl w:val="255"/>
          <w:numId w:val="0"/>
        </w:numPr>
        <w:spacing w:line="570" w:lineRule="exact"/>
        <w:ind w:firstLine="640" w:firstLineChars="200"/>
        <w:rPr>
          <w:rFonts w:hint="eastAsia" w:eastAsia="方正仿宋_GBK"/>
          <w:sz w:val="32"/>
          <w:szCs w:val="32"/>
          <w:lang w:eastAsia="zh-CN"/>
        </w:rPr>
      </w:pPr>
      <w:r>
        <w:rPr>
          <w:rFonts w:hint="eastAsia" w:eastAsia="方正仿宋_GBK"/>
          <w:sz w:val="32"/>
          <w:szCs w:val="32"/>
        </w:rPr>
        <w:t>（8）</w:t>
      </w:r>
      <w:r>
        <w:rPr>
          <w:rFonts w:eastAsia="方正仿宋_GBK"/>
          <w:sz w:val="32"/>
          <w:szCs w:val="32"/>
        </w:rPr>
        <w:t>轨道顺直、平整，无明显差异沉降</w:t>
      </w:r>
      <w:r>
        <w:rPr>
          <w:rFonts w:hint="eastAsia" w:eastAsia="方正仿宋_GBK"/>
          <w:sz w:val="32"/>
          <w:szCs w:val="32"/>
          <w:lang w:eastAsia="zh-CN"/>
        </w:rPr>
        <w:t>。</w:t>
      </w:r>
    </w:p>
    <w:p w14:paraId="5952A3A5">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（七）</w:t>
      </w:r>
      <w:r>
        <w:rPr>
          <w:rFonts w:ascii="方正楷体_GBK" w:eastAsia="方正楷体_GBK"/>
          <w:sz w:val="32"/>
          <w:szCs w:val="32"/>
        </w:rPr>
        <w:t>道路与堆场工程</w:t>
      </w:r>
    </w:p>
    <w:p w14:paraId="648AB298">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755EB657">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16AC900B">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基层与垫层压实度</w:t>
      </w:r>
      <w:r>
        <w:rPr>
          <w:rFonts w:hint="eastAsia" w:eastAsia="方正仿宋_GBK"/>
          <w:sz w:val="32"/>
          <w:szCs w:val="32"/>
        </w:rPr>
        <w:t>、</w:t>
      </w:r>
      <w:r>
        <w:rPr>
          <w:rFonts w:eastAsia="方正仿宋_GBK"/>
          <w:sz w:val="32"/>
          <w:szCs w:val="32"/>
        </w:rPr>
        <w:t>强度</w:t>
      </w:r>
      <w:r>
        <w:rPr>
          <w:rFonts w:hint="eastAsia" w:eastAsia="方正仿宋_GBK"/>
          <w:sz w:val="32"/>
          <w:szCs w:val="32"/>
        </w:rPr>
        <w:t>、</w:t>
      </w:r>
      <w:r>
        <w:rPr>
          <w:rFonts w:eastAsia="方正仿宋_GBK"/>
          <w:sz w:val="32"/>
          <w:szCs w:val="32"/>
        </w:rPr>
        <w:t>厚度</w:t>
      </w:r>
      <w:r>
        <w:rPr>
          <w:rFonts w:hint="eastAsia" w:eastAsia="方正仿宋_GBK"/>
          <w:sz w:val="32"/>
          <w:szCs w:val="32"/>
        </w:rPr>
        <w:t>检测报告</w:t>
      </w:r>
      <w:r>
        <w:rPr>
          <w:rFonts w:eastAsia="方正仿宋_GBK"/>
          <w:sz w:val="32"/>
          <w:szCs w:val="32"/>
        </w:rPr>
        <w:t>；</w:t>
      </w:r>
      <w:r>
        <w:rPr>
          <w:rFonts w:hint="eastAsia" w:eastAsia="方正仿宋_GBK"/>
          <w:sz w:val="32"/>
          <w:szCs w:val="32"/>
        </w:rPr>
        <w:t>复合地基承载力检测报告</w:t>
      </w:r>
      <w:r>
        <w:rPr>
          <w:rFonts w:hint="eastAsia" w:eastAsia="方正仿宋_GBK"/>
          <w:sz w:val="32"/>
          <w:szCs w:val="32"/>
          <w:lang w:eastAsia="zh-CN"/>
        </w:rPr>
        <w:t>。</w:t>
      </w:r>
    </w:p>
    <w:p w14:paraId="3F666389">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混凝土、砌筑砂浆的强度检验报告</w:t>
      </w:r>
      <w:r>
        <w:rPr>
          <w:rFonts w:hint="eastAsia" w:eastAsia="方正仿宋_GBK"/>
          <w:sz w:val="32"/>
          <w:szCs w:val="32"/>
          <w:lang w:eastAsia="zh-CN"/>
        </w:rPr>
        <w:t>。</w:t>
      </w:r>
    </w:p>
    <w:p w14:paraId="77FD2F7D">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重要隐蔽工程验收记录</w:t>
      </w:r>
      <w:r>
        <w:rPr>
          <w:rFonts w:hint="eastAsia" w:eastAsia="方正仿宋_GBK"/>
          <w:sz w:val="32"/>
          <w:szCs w:val="32"/>
          <w:lang w:eastAsia="zh-CN"/>
        </w:rPr>
        <w:t>。</w:t>
      </w:r>
    </w:p>
    <w:p w14:paraId="59424C4E">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地下管井与管沟系统试验报告</w:t>
      </w:r>
      <w:r>
        <w:rPr>
          <w:rFonts w:hint="eastAsia" w:eastAsia="方正仿宋_GBK"/>
          <w:sz w:val="32"/>
          <w:szCs w:val="32"/>
          <w:lang w:eastAsia="zh-CN"/>
        </w:rPr>
        <w:t>。</w:t>
      </w:r>
    </w:p>
    <w:p w14:paraId="3557FA36">
      <w:pPr>
        <w:spacing w:line="570" w:lineRule="exact"/>
        <w:ind w:firstLine="640" w:firstLineChars="200"/>
        <w:rPr>
          <w:rFonts w:hint="eastAsia" w:eastAsia="方正仿宋_GBK"/>
          <w:sz w:val="32"/>
          <w:szCs w:val="32"/>
          <w:lang w:eastAsia="zh-CN"/>
        </w:rPr>
      </w:pPr>
      <w:r>
        <w:rPr>
          <w:rFonts w:hint="eastAsia" w:eastAsia="方正仿宋_GBK"/>
          <w:sz w:val="32"/>
          <w:szCs w:val="32"/>
        </w:rPr>
        <w:t>（6）沉降位移观测记录</w:t>
      </w:r>
      <w:r>
        <w:rPr>
          <w:rFonts w:hint="eastAsia" w:eastAsia="方正仿宋_GBK"/>
          <w:sz w:val="32"/>
          <w:szCs w:val="32"/>
          <w:lang w:eastAsia="zh-CN"/>
        </w:rPr>
        <w:t>。</w:t>
      </w:r>
    </w:p>
    <w:p w14:paraId="1174DEF4">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633C754A">
      <w:pPr>
        <w:spacing w:line="570" w:lineRule="exact"/>
        <w:ind w:firstLine="640" w:firstLineChars="200"/>
        <w:rPr>
          <w:rFonts w:eastAsia="方正仿宋_GBK"/>
          <w:sz w:val="32"/>
          <w:szCs w:val="32"/>
        </w:rPr>
      </w:pPr>
      <w:r>
        <w:rPr>
          <w:rFonts w:hint="eastAsia" w:eastAsia="方正仿宋_GBK"/>
          <w:sz w:val="32"/>
          <w:szCs w:val="32"/>
        </w:rPr>
        <w:t>（8）监督机构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6BC95CB4">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50F8D703">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面层表面拉毛压纹满足设计要求</w:t>
      </w:r>
      <w:r>
        <w:rPr>
          <w:rFonts w:hint="eastAsia" w:eastAsia="方正仿宋_GBK"/>
          <w:sz w:val="32"/>
          <w:szCs w:val="32"/>
          <w:lang w:eastAsia="zh-CN"/>
        </w:rPr>
        <w:t>。</w:t>
      </w:r>
    </w:p>
    <w:p w14:paraId="36A9D86B">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面层顶面标高、平整度、不均匀沉降情况</w:t>
      </w:r>
      <w:r>
        <w:rPr>
          <w:rFonts w:hint="eastAsia" w:eastAsia="方正仿宋_GBK"/>
          <w:sz w:val="32"/>
          <w:szCs w:val="32"/>
          <w:lang w:eastAsia="zh-CN"/>
        </w:rPr>
        <w:t>。</w:t>
      </w:r>
    </w:p>
    <w:p w14:paraId="752CD0E0">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胀缝设置及填料情况</w:t>
      </w:r>
      <w:r>
        <w:rPr>
          <w:rFonts w:hint="eastAsia" w:eastAsia="方正仿宋_GBK"/>
          <w:sz w:val="32"/>
          <w:szCs w:val="32"/>
          <w:lang w:eastAsia="zh-CN"/>
        </w:rPr>
        <w:t>。</w:t>
      </w:r>
    </w:p>
    <w:p w14:paraId="7E41E2F8">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联锁块铺砌平整度、块体完整性</w:t>
      </w:r>
      <w:r>
        <w:rPr>
          <w:rFonts w:hint="eastAsia" w:eastAsia="方正仿宋_GBK"/>
          <w:sz w:val="32"/>
          <w:szCs w:val="32"/>
          <w:lang w:eastAsia="zh-CN"/>
        </w:rPr>
        <w:t>。</w:t>
      </w:r>
    </w:p>
    <w:p w14:paraId="524C6D25">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管沟与边沟的位置及线形、不均匀沉降及结构裂缝、井盖安装的标高与路面标高一致性。</w:t>
      </w:r>
    </w:p>
    <w:p w14:paraId="031E508D">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（八）</w:t>
      </w:r>
      <w:r>
        <w:rPr>
          <w:rFonts w:ascii="方正楷体_GBK" w:eastAsia="方正楷体_GBK"/>
          <w:sz w:val="32"/>
          <w:szCs w:val="32"/>
        </w:rPr>
        <w:t>防波堤工程</w:t>
      </w:r>
    </w:p>
    <w:p w14:paraId="492861F5">
      <w:pPr>
        <w:numPr>
          <w:numId w:val="0"/>
        </w:numPr>
        <w:spacing w:line="570" w:lineRule="exact"/>
        <w:ind w:firstLine="640" w:firstLineChars="200"/>
        <w:rPr>
          <w:rFonts w:eastAsia="方正仿宋_GBK"/>
          <w:sz w:val="32"/>
          <w:szCs w:val="32"/>
        </w:rPr>
      </w:pPr>
      <w:r>
        <w:rPr>
          <w:rFonts w:hint="eastAsia" w:eastAsia="方正仿宋_GBK"/>
          <w:sz w:val="32"/>
          <w:szCs w:val="32"/>
          <w:lang w:val="en-US" w:eastAsia="zh-CN"/>
        </w:rPr>
        <w:t>1、</w:t>
      </w:r>
      <w:bookmarkStart w:id="0" w:name="_GoBack"/>
      <w:bookmarkEnd w:id="0"/>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5DEFD1D6">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2029D3AC">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地基换砂标贯检测报告</w:t>
      </w:r>
      <w:r>
        <w:rPr>
          <w:rFonts w:hint="eastAsia" w:eastAsia="方正仿宋_GBK"/>
          <w:sz w:val="32"/>
          <w:szCs w:val="32"/>
          <w:lang w:eastAsia="zh-CN"/>
        </w:rPr>
        <w:t>。</w:t>
      </w:r>
    </w:p>
    <w:p w14:paraId="698E1E6E">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工程地质勘察报告</w:t>
      </w:r>
      <w:r>
        <w:rPr>
          <w:rFonts w:hint="eastAsia" w:eastAsia="方正仿宋_GBK"/>
          <w:sz w:val="32"/>
          <w:szCs w:val="32"/>
          <w:lang w:eastAsia="zh-CN"/>
        </w:rPr>
        <w:t>。</w:t>
      </w:r>
    </w:p>
    <w:p w14:paraId="46E46FE1">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基床完整性</w:t>
      </w:r>
      <w:r>
        <w:rPr>
          <w:rFonts w:hint="eastAsia" w:eastAsia="方正仿宋_GBK"/>
          <w:sz w:val="32"/>
          <w:szCs w:val="32"/>
        </w:rPr>
        <w:t>、</w:t>
      </w:r>
      <w:r>
        <w:rPr>
          <w:rFonts w:eastAsia="方正仿宋_GBK"/>
          <w:sz w:val="32"/>
          <w:szCs w:val="32"/>
        </w:rPr>
        <w:t>基床断面尺寸</w:t>
      </w:r>
      <w:r>
        <w:rPr>
          <w:rFonts w:hint="eastAsia" w:eastAsia="方正仿宋_GBK"/>
          <w:sz w:val="32"/>
          <w:szCs w:val="32"/>
        </w:rPr>
        <w:t>检验记录</w:t>
      </w:r>
      <w:r>
        <w:rPr>
          <w:rFonts w:hint="eastAsia" w:eastAsia="方正仿宋_GBK"/>
          <w:sz w:val="32"/>
          <w:szCs w:val="32"/>
          <w:lang w:eastAsia="zh-CN"/>
        </w:rPr>
        <w:t>。</w:t>
      </w:r>
    </w:p>
    <w:p w14:paraId="3201DDB6">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重要隐蔽工程验收记录</w:t>
      </w:r>
      <w:r>
        <w:rPr>
          <w:rFonts w:hint="eastAsia" w:eastAsia="方正仿宋_GBK"/>
          <w:sz w:val="32"/>
          <w:szCs w:val="32"/>
          <w:lang w:eastAsia="zh-CN"/>
        </w:rPr>
        <w:t>。</w:t>
      </w:r>
    </w:p>
    <w:p w14:paraId="32741942">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堤身沉降与变形监测资料</w:t>
      </w:r>
      <w:r>
        <w:rPr>
          <w:rFonts w:hint="eastAsia" w:eastAsia="方正仿宋_GBK"/>
          <w:sz w:val="32"/>
          <w:szCs w:val="32"/>
          <w:lang w:eastAsia="zh-CN"/>
        </w:rPr>
        <w:t>。</w:t>
      </w:r>
    </w:p>
    <w:p w14:paraId="4FFC5838">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结构物混凝土的强度检验报告</w:t>
      </w:r>
      <w:r>
        <w:rPr>
          <w:rFonts w:hint="eastAsia" w:eastAsia="方正仿宋_GBK"/>
          <w:sz w:val="32"/>
          <w:szCs w:val="32"/>
          <w:lang w:eastAsia="zh-CN"/>
        </w:rPr>
        <w:t>。</w:t>
      </w:r>
    </w:p>
    <w:p w14:paraId="0E9F2677">
      <w:pPr>
        <w:spacing w:line="570" w:lineRule="exact"/>
        <w:ind w:firstLine="640" w:firstLineChars="200"/>
        <w:rPr>
          <w:rFonts w:eastAsia="方正仿宋_GBK"/>
          <w:sz w:val="32"/>
          <w:szCs w:val="32"/>
        </w:rPr>
      </w:pPr>
      <w:r>
        <w:rPr>
          <w:rFonts w:hint="eastAsia" w:eastAsia="方正仿宋_GBK"/>
          <w:sz w:val="32"/>
          <w:szCs w:val="32"/>
        </w:rPr>
        <w:t>（8）</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21D22F7F">
      <w:pPr>
        <w:spacing w:line="570" w:lineRule="exact"/>
        <w:ind w:firstLine="640" w:firstLineChars="200"/>
        <w:rPr>
          <w:rFonts w:eastAsia="方正仿宋_GBK"/>
          <w:sz w:val="32"/>
          <w:szCs w:val="32"/>
        </w:rPr>
      </w:pPr>
      <w:r>
        <w:rPr>
          <w:rFonts w:hint="eastAsia" w:eastAsia="方正仿宋_GBK"/>
          <w:sz w:val="32"/>
          <w:szCs w:val="32"/>
        </w:rPr>
        <w:t>（9）监督机构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1C7BB8F9">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76552AE6">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现浇混凝土胸墙的外观、裂缝、线形、尺寸等</w:t>
      </w:r>
      <w:r>
        <w:rPr>
          <w:rFonts w:hint="eastAsia" w:eastAsia="方正仿宋_GBK"/>
          <w:sz w:val="32"/>
          <w:szCs w:val="32"/>
        </w:rPr>
        <w:t>，混凝土外观参照桥梁工程混凝土外观质量查验标准</w:t>
      </w:r>
      <w:r>
        <w:rPr>
          <w:rFonts w:hint="eastAsia" w:eastAsia="方正仿宋_GBK"/>
          <w:sz w:val="32"/>
          <w:szCs w:val="32"/>
          <w:lang w:eastAsia="zh-CN"/>
        </w:rPr>
        <w:t>。</w:t>
      </w:r>
    </w:p>
    <w:p w14:paraId="00E4C60A">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护面块体的表观质量、数量和安放方式</w:t>
      </w:r>
      <w:r>
        <w:rPr>
          <w:rFonts w:hint="eastAsia" w:eastAsia="方正仿宋_GBK"/>
          <w:sz w:val="32"/>
          <w:szCs w:val="32"/>
          <w:lang w:eastAsia="zh-CN"/>
        </w:rPr>
        <w:t>。</w:t>
      </w:r>
    </w:p>
    <w:p w14:paraId="20B01C64">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砌石护坡的组砌型式、错缝、坡度等。</w:t>
      </w:r>
    </w:p>
    <w:p w14:paraId="036A9E02">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（九）</w:t>
      </w:r>
      <w:r>
        <w:rPr>
          <w:rFonts w:ascii="方正楷体_GBK" w:eastAsia="方正楷体_GBK"/>
          <w:sz w:val="32"/>
          <w:szCs w:val="32"/>
        </w:rPr>
        <w:t>铁路工程</w:t>
      </w:r>
    </w:p>
    <w:p w14:paraId="0ACCEF94">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18CAB936">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76740EFE">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CFG桩等地基处理检测报告；路基填料质量检验报告</w:t>
      </w:r>
      <w:r>
        <w:rPr>
          <w:rFonts w:hint="eastAsia" w:eastAsia="方正仿宋_GBK"/>
          <w:sz w:val="32"/>
          <w:szCs w:val="32"/>
          <w:lang w:eastAsia="zh-CN"/>
        </w:rPr>
        <w:t>。</w:t>
      </w:r>
    </w:p>
    <w:p w14:paraId="658891D3">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边坡锚杆、预应力锚索质量证明材料和检测报告，以及相关施工验收记录</w:t>
      </w:r>
      <w:r>
        <w:rPr>
          <w:rFonts w:hint="eastAsia" w:eastAsia="方正仿宋_GBK"/>
          <w:sz w:val="32"/>
          <w:szCs w:val="32"/>
          <w:lang w:eastAsia="zh-CN"/>
        </w:rPr>
        <w:t>。</w:t>
      </w:r>
    </w:p>
    <w:p w14:paraId="19E95B18">
      <w:pPr>
        <w:spacing w:line="570" w:lineRule="exact"/>
        <w:ind w:firstLine="640" w:firstLineChars="200"/>
        <w:rPr>
          <w:rFonts w:eastAsia="方正仿宋_GBK"/>
          <w:sz w:val="32"/>
          <w:szCs w:val="32"/>
        </w:rPr>
      </w:pPr>
      <w:r>
        <w:rPr>
          <w:rFonts w:hint="eastAsia" w:eastAsia="方正仿宋_GBK"/>
          <w:sz w:val="32"/>
          <w:szCs w:val="32"/>
        </w:rPr>
        <w:t>（</w:t>
      </w:r>
      <w:r>
        <w:rPr>
          <w:rFonts w:eastAsia="方正仿宋_GBK"/>
          <w:sz w:val="32"/>
          <w:szCs w:val="32"/>
        </w:rPr>
        <w:t>4</w:t>
      </w:r>
      <w:r>
        <w:rPr>
          <w:rFonts w:hint="eastAsia" w:eastAsia="方正仿宋_GBK"/>
          <w:sz w:val="32"/>
          <w:szCs w:val="32"/>
        </w:rPr>
        <w:t>）路基变形观测点设置情况及沉降变形观测周期满足设计和规范要求</w:t>
      </w:r>
      <w:r>
        <w:rPr>
          <w:rFonts w:hint="eastAsia" w:eastAsia="方正仿宋_GBK"/>
          <w:sz w:val="32"/>
          <w:szCs w:val="32"/>
          <w:lang w:eastAsia="zh-CN"/>
        </w:rPr>
        <w:t>。</w:t>
      </w:r>
    </w:p>
    <w:p w14:paraId="21C3CCEE">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声屏障制作以及施工验收记录</w:t>
      </w:r>
      <w:r>
        <w:rPr>
          <w:rFonts w:hint="eastAsia" w:eastAsia="方正仿宋_GBK"/>
          <w:sz w:val="32"/>
          <w:szCs w:val="32"/>
          <w:lang w:eastAsia="zh-CN"/>
        </w:rPr>
        <w:t>。</w:t>
      </w:r>
    </w:p>
    <w:p w14:paraId="127ACD04">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桥梁、隧道工程见相关专业工程技术资料内容</w:t>
      </w:r>
      <w:r>
        <w:rPr>
          <w:rFonts w:hint="eastAsia" w:eastAsia="方正仿宋_GBK"/>
          <w:sz w:val="32"/>
          <w:szCs w:val="32"/>
          <w:lang w:eastAsia="zh-CN"/>
        </w:rPr>
        <w:t>。</w:t>
      </w:r>
    </w:p>
    <w:p w14:paraId="684D472C">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轨道工程施工前对线下结构沉降及变形进行评估资料；轨道工程施工后沉降变形情况</w:t>
      </w:r>
      <w:r>
        <w:rPr>
          <w:rFonts w:hint="eastAsia" w:eastAsia="方正仿宋_GBK"/>
          <w:sz w:val="32"/>
          <w:szCs w:val="32"/>
          <w:lang w:eastAsia="zh-CN"/>
        </w:rPr>
        <w:t>。</w:t>
      </w:r>
    </w:p>
    <w:p w14:paraId="1F6E9543">
      <w:pPr>
        <w:spacing w:line="570" w:lineRule="exact"/>
        <w:ind w:firstLine="640" w:firstLineChars="200"/>
        <w:rPr>
          <w:rFonts w:hint="eastAsia" w:eastAsia="方正仿宋_GBK"/>
          <w:sz w:val="32"/>
          <w:szCs w:val="32"/>
          <w:lang w:eastAsia="zh-CN"/>
        </w:rPr>
      </w:pPr>
      <w:r>
        <w:rPr>
          <w:rFonts w:hint="eastAsia" w:eastAsia="方正仿宋_GBK"/>
          <w:sz w:val="32"/>
          <w:szCs w:val="32"/>
        </w:rPr>
        <w:t>（8）</w:t>
      </w:r>
      <w:r>
        <w:rPr>
          <w:rFonts w:eastAsia="方正仿宋_GBK"/>
          <w:sz w:val="32"/>
          <w:szCs w:val="32"/>
        </w:rPr>
        <w:t>无缝线路设计检算情况，钢轨伸缩调节器设置、设计位置和选型情况</w:t>
      </w:r>
      <w:r>
        <w:rPr>
          <w:rFonts w:hint="eastAsia" w:eastAsia="方正仿宋_GBK"/>
          <w:sz w:val="32"/>
          <w:szCs w:val="32"/>
          <w:lang w:eastAsia="zh-CN"/>
        </w:rPr>
        <w:t>。</w:t>
      </w:r>
    </w:p>
    <w:p w14:paraId="587D905F">
      <w:pPr>
        <w:spacing w:line="570" w:lineRule="exact"/>
        <w:ind w:firstLine="640" w:firstLineChars="200"/>
        <w:rPr>
          <w:rFonts w:eastAsia="方正仿宋_GBK"/>
          <w:sz w:val="32"/>
          <w:szCs w:val="32"/>
        </w:rPr>
      </w:pPr>
      <w:r>
        <w:rPr>
          <w:rFonts w:hint="eastAsia" w:eastAsia="方正仿宋_GBK"/>
          <w:sz w:val="32"/>
          <w:szCs w:val="32"/>
        </w:rPr>
        <w:t>（9）</w:t>
      </w:r>
      <w:r>
        <w:rPr>
          <w:rFonts w:eastAsia="方正仿宋_GBK"/>
          <w:sz w:val="32"/>
          <w:szCs w:val="32"/>
        </w:rPr>
        <w:t>设备防雷与接地验收资料</w:t>
      </w:r>
      <w:r>
        <w:rPr>
          <w:rFonts w:hint="eastAsia" w:eastAsia="方正仿宋_GBK"/>
          <w:sz w:val="32"/>
          <w:szCs w:val="32"/>
          <w:lang w:eastAsia="zh-CN"/>
        </w:rPr>
        <w:t>。</w:t>
      </w:r>
    </w:p>
    <w:p w14:paraId="1088E621">
      <w:pPr>
        <w:spacing w:line="570" w:lineRule="exact"/>
        <w:ind w:firstLine="640" w:firstLineChars="200"/>
        <w:rPr>
          <w:rFonts w:eastAsia="方正仿宋_GBK"/>
          <w:sz w:val="32"/>
          <w:szCs w:val="32"/>
        </w:rPr>
      </w:pPr>
      <w:r>
        <w:rPr>
          <w:rFonts w:hint="eastAsia" w:eastAsia="方正仿宋_GBK"/>
          <w:sz w:val="32"/>
          <w:szCs w:val="32"/>
        </w:rPr>
        <w:t>（10）</w:t>
      </w:r>
      <w:r>
        <w:rPr>
          <w:rFonts w:eastAsia="方正仿宋_GBK"/>
          <w:sz w:val="32"/>
          <w:szCs w:val="32"/>
        </w:rPr>
        <w:t>重要隐蔽工程验收记录</w:t>
      </w:r>
      <w:r>
        <w:rPr>
          <w:rFonts w:hint="eastAsia" w:eastAsia="方正仿宋_GBK"/>
          <w:sz w:val="32"/>
          <w:szCs w:val="32"/>
          <w:lang w:eastAsia="zh-CN"/>
        </w:rPr>
        <w:t>。</w:t>
      </w:r>
    </w:p>
    <w:p w14:paraId="1FB390F3">
      <w:pPr>
        <w:spacing w:line="570" w:lineRule="exact"/>
        <w:ind w:firstLine="640" w:firstLineChars="200"/>
        <w:rPr>
          <w:rFonts w:eastAsia="方正仿宋_GBK"/>
          <w:sz w:val="32"/>
          <w:szCs w:val="32"/>
        </w:rPr>
      </w:pPr>
      <w:r>
        <w:rPr>
          <w:rFonts w:hint="eastAsia" w:eastAsia="方正仿宋_GBK"/>
          <w:sz w:val="32"/>
          <w:szCs w:val="32"/>
        </w:rPr>
        <w:t>（11）</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167EF93A">
      <w:pPr>
        <w:spacing w:line="570" w:lineRule="exact"/>
        <w:ind w:firstLine="640" w:firstLineChars="200"/>
        <w:rPr>
          <w:rFonts w:eastAsia="方正仿宋_GBK"/>
          <w:sz w:val="32"/>
          <w:szCs w:val="32"/>
        </w:rPr>
      </w:pPr>
      <w:r>
        <w:rPr>
          <w:rFonts w:hint="eastAsia" w:eastAsia="方正仿宋_GBK"/>
          <w:sz w:val="32"/>
          <w:szCs w:val="32"/>
        </w:rPr>
        <w:t>（12）监督机构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5D126092">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773C74D6">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边坡防护稳定</w:t>
      </w:r>
      <w:r>
        <w:rPr>
          <w:rFonts w:hint="eastAsia" w:eastAsia="方正仿宋_GBK"/>
          <w:sz w:val="32"/>
          <w:szCs w:val="32"/>
          <w:lang w:eastAsia="zh-CN"/>
        </w:rPr>
        <w:t>。</w:t>
      </w:r>
    </w:p>
    <w:p w14:paraId="317C8CD4">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路基防排水通畅，无积水</w:t>
      </w:r>
      <w:r>
        <w:rPr>
          <w:rFonts w:hint="eastAsia" w:eastAsia="方正仿宋_GBK"/>
          <w:sz w:val="32"/>
          <w:szCs w:val="32"/>
          <w:lang w:eastAsia="zh-CN"/>
        </w:rPr>
        <w:t>。</w:t>
      </w:r>
    </w:p>
    <w:p w14:paraId="632D9C0B">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盖板安装稳固、线缆敷设牢固</w:t>
      </w:r>
      <w:r>
        <w:rPr>
          <w:rFonts w:hint="eastAsia" w:eastAsia="方正仿宋_GBK"/>
          <w:sz w:val="32"/>
          <w:szCs w:val="32"/>
          <w:lang w:eastAsia="zh-CN"/>
        </w:rPr>
        <w:t>。</w:t>
      </w:r>
    </w:p>
    <w:p w14:paraId="6E73903F">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桥梁、隧道、站房工程见相关专业工程实体质量要求。</w:t>
      </w:r>
    </w:p>
    <w:p w14:paraId="6934270F">
      <w:pPr>
        <w:numPr>
          <w:ilvl w:val="0"/>
          <w:numId w:val="0"/>
        </w:numPr>
        <w:spacing w:line="570" w:lineRule="exact"/>
        <w:ind w:firstLine="640" w:firstLineChars="200"/>
        <w:rPr>
          <w:rFonts w:ascii="方正楷体_GBK" w:eastAsia="方正楷体_GBK"/>
          <w:sz w:val="32"/>
          <w:szCs w:val="32"/>
        </w:rPr>
      </w:pPr>
      <w:r>
        <w:rPr>
          <w:rFonts w:hint="eastAsia" w:ascii="方正楷体_GBK" w:eastAsia="方正楷体_GBK"/>
          <w:sz w:val="32"/>
          <w:szCs w:val="32"/>
          <w:lang w:eastAsia="zh-CN"/>
        </w:rPr>
        <w:t>（十）</w:t>
      </w:r>
      <w:r>
        <w:rPr>
          <w:rFonts w:ascii="方正楷体_GBK" w:eastAsia="方正楷体_GBK"/>
          <w:sz w:val="32"/>
          <w:szCs w:val="32"/>
        </w:rPr>
        <w:t>机场工程</w:t>
      </w:r>
    </w:p>
    <w:p w14:paraId="22622D26">
      <w:pPr>
        <w:spacing w:line="570" w:lineRule="exact"/>
        <w:ind w:firstLine="640" w:firstLineChars="200"/>
        <w:rPr>
          <w:rFonts w:eastAsia="方正仿宋_GBK"/>
          <w:sz w:val="32"/>
          <w:szCs w:val="32"/>
        </w:rPr>
      </w:pPr>
      <w:r>
        <w:rPr>
          <w:rFonts w:hint="eastAsia" w:eastAsia="方正仿宋_GBK"/>
          <w:sz w:val="32"/>
          <w:szCs w:val="32"/>
        </w:rPr>
        <w:t>1</w:t>
      </w:r>
      <w:r>
        <w:rPr>
          <w:rFonts w:hint="eastAsia" w:eastAsia="方正仿宋_GBK"/>
          <w:sz w:val="32"/>
          <w:szCs w:val="32"/>
          <w:lang w:eastAsia="zh-CN"/>
        </w:rPr>
        <w:t>、</w:t>
      </w:r>
      <w:r>
        <w:rPr>
          <w:rFonts w:hint="eastAsia" w:eastAsia="方正仿宋_GBK"/>
          <w:sz w:val="32"/>
          <w:szCs w:val="32"/>
        </w:rPr>
        <w:t>资料查验（</w:t>
      </w:r>
      <w:r>
        <w:rPr>
          <w:rFonts w:eastAsia="方正仿宋_GBK"/>
          <w:sz w:val="32"/>
          <w:szCs w:val="32"/>
        </w:rPr>
        <w:t>必查</w:t>
      </w:r>
      <w:r>
        <w:rPr>
          <w:rFonts w:hint="eastAsia" w:eastAsia="方正仿宋_GBK"/>
          <w:sz w:val="32"/>
          <w:szCs w:val="32"/>
        </w:rPr>
        <w:t>）</w:t>
      </w:r>
      <w:r>
        <w:rPr>
          <w:rFonts w:eastAsia="方正仿宋_GBK"/>
          <w:sz w:val="32"/>
          <w:szCs w:val="32"/>
        </w:rPr>
        <w:t>：</w:t>
      </w:r>
    </w:p>
    <w:p w14:paraId="5780DEB6">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工程所使用材料、构配件</w:t>
      </w:r>
      <w:r>
        <w:rPr>
          <w:rFonts w:hint="eastAsia" w:eastAsia="方正仿宋_GBK"/>
          <w:sz w:val="32"/>
          <w:szCs w:val="32"/>
        </w:rPr>
        <w:t>、（半）成品</w:t>
      </w:r>
      <w:r>
        <w:rPr>
          <w:rFonts w:eastAsia="方正仿宋_GBK"/>
          <w:sz w:val="32"/>
          <w:szCs w:val="32"/>
        </w:rPr>
        <w:t>质量检验报告及有关质量证明文件</w:t>
      </w:r>
      <w:r>
        <w:rPr>
          <w:rFonts w:hint="eastAsia" w:eastAsia="方正仿宋_GBK"/>
          <w:sz w:val="32"/>
          <w:szCs w:val="32"/>
          <w:lang w:eastAsia="zh-CN"/>
        </w:rPr>
        <w:t>。</w:t>
      </w:r>
    </w:p>
    <w:p w14:paraId="7DBA10AC">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土基压实度、高程、平整度和宽度检测记录</w:t>
      </w:r>
      <w:r>
        <w:rPr>
          <w:rFonts w:hint="eastAsia" w:eastAsia="方正仿宋_GBK"/>
          <w:sz w:val="32"/>
          <w:szCs w:val="32"/>
          <w:lang w:eastAsia="zh-CN"/>
        </w:rPr>
        <w:t>。</w:t>
      </w:r>
    </w:p>
    <w:p w14:paraId="2422842B">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面层几何尺寸，平整性、摩阻特性，抗折性等检测报告</w:t>
      </w:r>
      <w:r>
        <w:rPr>
          <w:rFonts w:hint="eastAsia" w:eastAsia="方正仿宋_GBK"/>
          <w:sz w:val="32"/>
          <w:szCs w:val="32"/>
          <w:lang w:eastAsia="zh-CN"/>
        </w:rPr>
        <w:t>。</w:t>
      </w:r>
    </w:p>
    <w:p w14:paraId="2A060BEE">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重要隐蔽工程验收记录</w:t>
      </w:r>
      <w:r>
        <w:rPr>
          <w:rFonts w:hint="eastAsia" w:eastAsia="方正仿宋_GBK"/>
          <w:sz w:val="32"/>
          <w:szCs w:val="32"/>
          <w:lang w:eastAsia="zh-CN"/>
        </w:rPr>
        <w:t>。</w:t>
      </w:r>
    </w:p>
    <w:p w14:paraId="0DF2201A">
      <w:pPr>
        <w:spacing w:line="570"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混凝土试件及强度、抗折检验记录</w:t>
      </w:r>
      <w:r>
        <w:rPr>
          <w:rFonts w:hint="eastAsia" w:eastAsia="方正仿宋_GBK"/>
          <w:sz w:val="32"/>
          <w:szCs w:val="32"/>
          <w:lang w:eastAsia="zh-CN"/>
        </w:rPr>
        <w:t>。</w:t>
      </w:r>
    </w:p>
    <w:p w14:paraId="3A83136C">
      <w:pPr>
        <w:spacing w:line="570" w:lineRule="exact"/>
        <w:ind w:firstLine="640" w:firstLineChars="200"/>
        <w:rPr>
          <w:rFonts w:eastAsia="方正仿宋_GBK"/>
          <w:sz w:val="32"/>
          <w:szCs w:val="32"/>
        </w:rPr>
      </w:pPr>
      <w:r>
        <w:rPr>
          <w:rFonts w:hint="eastAsia" w:eastAsia="方正仿宋_GBK"/>
          <w:sz w:val="32"/>
          <w:szCs w:val="32"/>
        </w:rPr>
        <w:t>（6）</w:t>
      </w:r>
      <w:r>
        <w:rPr>
          <w:rFonts w:eastAsia="方正仿宋_GBK"/>
          <w:sz w:val="32"/>
          <w:szCs w:val="32"/>
        </w:rPr>
        <w:t>主要工艺设备配套设施，各项设施联动试运转报告</w:t>
      </w:r>
      <w:r>
        <w:rPr>
          <w:rFonts w:hint="eastAsia" w:eastAsia="方正仿宋_GBK"/>
          <w:sz w:val="32"/>
          <w:szCs w:val="32"/>
          <w:lang w:eastAsia="zh-CN"/>
        </w:rPr>
        <w:t>。</w:t>
      </w:r>
    </w:p>
    <w:p w14:paraId="2973F911">
      <w:pPr>
        <w:spacing w:line="570" w:lineRule="exact"/>
        <w:ind w:firstLine="640" w:firstLineChars="200"/>
        <w:rPr>
          <w:rFonts w:eastAsia="方正仿宋_GBK"/>
          <w:sz w:val="32"/>
          <w:szCs w:val="32"/>
        </w:rPr>
      </w:pPr>
      <w:r>
        <w:rPr>
          <w:rFonts w:hint="eastAsia" w:eastAsia="方正仿宋_GBK"/>
          <w:sz w:val="32"/>
          <w:szCs w:val="32"/>
        </w:rPr>
        <w:t>（7）</w:t>
      </w:r>
      <w:r>
        <w:rPr>
          <w:rFonts w:eastAsia="方正仿宋_GBK"/>
          <w:sz w:val="32"/>
          <w:szCs w:val="32"/>
        </w:rPr>
        <w:t>主体工程</w:t>
      </w:r>
      <w:r>
        <w:rPr>
          <w:rFonts w:hint="eastAsia" w:eastAsia="方正仿宋_GBK"/>
          <w:sz w:val="32"/>
          <w:szCs w:val="32"/>
        </w:rPr>
        <w:t>较大及以上设计变更批复文件</w:t>
      </w:r>
      <w:r>
        <w:rPr>
          <w:rFonts w:hint="eastAsia" w:eastAsia="方正仿宋_GBK"/>
          <w:sz w:val="32"/>
          <w:szCs w:val="32"/>
          <w:lang w:eastAsia="zh-CN"/>
        </w:rPr>
        <w:t>。</w:t>
      </w:r>
    </w:p>
    <w:p w14:paraId="6EAE88F2">
      <w:pPr>
        <w:spacing w:line="570" w:lineRule="exact"/>
        <w:ind w:firstLine="640" w:firstLineChars="200"/>
        <w:rPr>
          <w:rFonts w:eastAsia="方正仿宋_GBK"/>
          <w:sz w:val="32"/>
          <w:szCs w:val="32"/>
        </w:rPr>
      </w:pPr>
      <w:r>
        <w:rPr>
          <w:rFonts w:hint="eastAsia" w:eastAsia="方正仿宋_GBK"/>
          <w:sz w:val="32"/>
          <w:szCs w:val="32"/>
        </w:rPr>
        <w:t>（8）监督机构</w:t>
      </w:r>
      <w:r>
        <w:rPr>
          <w:rFonts w:eastAsia="方正仿宋_GBK"/>
          <w:sz w:val="32"/>
          <w:szCs w:val="32"/>
        </w:rPr>
        <w:t>出具的</w:t>
      </w:r>
      <w:r>
        <w:rPr>
          <w:rFonts w:hint="eastAsia" w:eastAsia="方正仿宋_GBK"/>
          <w:sz w:val="32"/>
          <w:szCs w:val="32"/>
        </w:rPr>
        <w:t>交工质量核验</w:t>
      </w:r>
      <w:r>
        <w:rPr>
          <w:rFonts w:eastAsia="方正仿宋_GBK"/>
          <w:sz w:val="32"/>
          <w:szCs w:val="32"/>
        </w:rPr>
        <w:t>意见。</w:t>
      </w:r>
    </w:p>
    <w:p w14:paraId="1951719F">
      <w:pPr>
        <w:spacing w:line="570" w:lineRule="exact"/>
        <w:ind w:firstLine="640" w:firstLineChars="200"/>
        <w:rPr>
          <w:rFonts w:eastAsia="方正仿宋_GBK"/>
          <w:sz w:val="32"/>
          <w:szCs w:val="32"/>
        </w:rPr>
      </w:pPr>
      <w:r>
        <w:rPr>
          <w:rFonts w:hint="eastAsia" w:eastAsia="方正仿宋_GBK"/>
          <w:sz w:val="32"/>
          <w:szCs w:val="32"/>
        </w:rPr>
        <w:t>2</w:t>
      </w:r>
      <w:r>
        <w:rPr>
          <w:rFonts w:hint="eastAsia" w:eastAsia="方正仿宋_GBK"/>
          <w:sz w:val="32"/>
          <w:szCs w:val="32"/>
          <w:lang w:eastAsia="zh-CN"/>
        </w:rPr>
        <w:t>、</w:t>
      </w:r>
      <w:r>
        <w:rPr>
          <w:rFonts w:hint="eastAsia" w:eastAsia="方正仿宋_GBK"/>
          <w:sz w:val="32"/>
          <w:szCs w:val="32"/>
        </w:rPr>
        <w:t>实体查验（抽查）</w:t>
      </w:r>
      <w:r>
        <w:rPr>
          <w:rFonts w:eastAsia="方正仿宋_GBK"/>
          <w:sz w:val="32"/>
          <w:szCs w:val="32"/>
        </w:rPr>
        <w:t>：</w:t>
      </w:r>
    </w:p>
    <w:p w14:paraId="0FE7F48F">
      <w:pPr>
        <w:spacing w:line="57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跑道、滑行道、联络道、机坪道面为水泥混凝土面层时不得有严重裂缝、槽台、边角断裂、大面积不均匀沉陷、起皮、剥落、露石等</w:t>
      </w:r>
      <w:r>
        <w:rPr>
          <w:rFonts w:hint="eastAsia" w:eastAsia="方正仿宋_GBK"/>
          <w:sz w:val="32"/>
          <w:szCs w:val="32"/>
          <w:lang w:eastAsia="zh-CN"/>
        </w:rPr>
        <w:t>。</w:t>
      </w:r>
    </w:p>
    <w:p w14:paraId="36983B8C">
      <w:pPr>
        <w:spacing w:line="57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跑道、滑行道、联络道、机坪道面为沥青混凝土面层时不得有严重轮辙﹑推挤﹑裂缝﹑较大面积露石﹑剥落﹑松散﹑沉陷﹑隆起等</w:t>
      </w:r>
      <w:r>
        <w:rPr>
          <w:rFonts w:hint="eastAsia" w:eastAsia="方正仿宋_GBK"/>
          <w:sz w:val="32"/>
          <w:szCs w:val="32"/>
          <w:lang w:eastAsia="zh-CN"/>
        </w:rPr>
        <w:t>。</w:t>
      </w:r>
    </w:p>
    <w:p w14:paraId="202E159C">
      <w:pPr>
        <w:spacing w:line="57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排水工程结构物无蜂窝麻面、裂纹，无缺棱掉角现象，沟内无杂物</w:t>
      </w:r>
      <w:r>
        <w:rPr>
          <w:rFonts w:hint="eastAsia" w:eastAsia="方正仿宋_GBK"/>
          <w:sz w:val="32"/>
          <w:szCs w:val="32"/>
          <w:lang w:eastAsia="zh-CN"/>
        </w:rPr>
        <w:t>。</w:t>
      </w:r>
    </w:p>
    <w:p w14:paraId="1D76E5E7">
      <w:pPr>
        <w:spacing w:line="57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候机楼等房建工程见相关专业工程。</w:t>
      </w:r>
    </w:p>
    <w:p w14:paraId="670F0F92">
      <w:pPr>
        <w:numPr>
          <w:ilvl w:val="0"/>
          <w:numId w:val="1"/>
        </w:numPr>
        <w:spacing w:line="570" w:lineRule="exact"/>
        <w:ind w:firstLine="640" w:firstLineChars="200"/>
        <w:rPr>
          <w:rFonts w:hint="eastAsia" w:ascii="黑体" w:hAnsi="黑体" w:eastAsia="黑体"/>
          <w:sz w:val="32"/>
          <w:szCs w:val="32"/>
        </w:rPr>
      </w:pPr>
      <w:r>
        <w:rPr>
          <w:rFonts w:ascii="黑体" w:hAnsi="黑体" w:eastAsia="黑体"/>
          <w:sz w:val="32"/>
          <w:szCs w:val="32"/>
        </w:rPr>
        <w:t>工程档案资料</w:t>
      </w:r>
    </w:p>
    <w:p w14:paraId="7BE10F31">
      <w:pPr>
        <w:pStyle w:val="2"/>
        <w:widowControl/>
        <w:shd w:val="clear" w:color="auto" w:fill="FCFCFC"/>
        <w:spacing w:before="0" w:beforeAutospacing="0" w:after="0" w:afterAutospacing="0" w:line="408" w:lineRule="atLeast"/>
        <w:ind w:firstLine="640" w:firstLineChars="200"/>
        <w:jc w:val="both"/>
        <w:textAlignment w:val="baseline"/>
        <w:rPr>
          <w:rFonts w:hint="default" w:ascii="Times New Roman" w:hAnsi="Times New Roman" w:eastAsia="方正仿宋_GBK"/>
          <w:b w:val="0"/>
          <w:bCs w:val="0"/>
          <w:kern w:val="2"/>
          <w:sz w:val="32"/>
          <w:szCs w:val="32"/>
        </w:rPr>
      </w:pPr>
      <w:r>
        <w:rPr>
          <w:rFonts w:hint="default" w:ascii="Times New Roman" w:hAnsi="Times New Roman" w:eastAsia="方正仿宋_GBK"/>
          <w:b w:val="0"/>
          <w:bCs w:val="0"/>
          <w:kern w:val="2"/>
          <w:sz w:val="32"/>
          <w:szCs w:val="32"/>
        </w:rPr>
        <w:t>项目应根据《公路建设项目文件材料立卷归档管理办法》《水运建设项目文件材料立卷归档管理办法》及相关法律法规和工程技术标准要求收集整理归档工程建设相关文件资料，现场查验人员进行核查，主要内容：</w:t>
      </w:r>
    </w:p>
    <w:p w14:paraId="27F4C67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楷体_GBK" w:eastAsia="方正楷体_GBK"/>
          <w:sz w:val="32"/>
          <w:szCs w:val="32"/>
        </w:rPr>
      </w:pPr>
      <w:r>
        <w:rPr>
          <w:rFonts w:ascii="方正楷体_GBK" w:eastAsia="方正楷体_GBK"/>
          <w:sz w:val="32"/>
          <w:szCs w:val="32"/>
        </w:rPr>
        <w:t>（一）总体要求</w:t>
      </w:r>
    </w:p>
    <w:p w14:paraId="0D494D27">
      <w:pPr>
        <w:spacing w:line="57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eastAsia="zh-CN"/>
        </w:rPr>
        <w:t>、</w:t>
      </w:r>
      <w:r>
        <w:rPr>
          <w:rFonts w:eastAsia="方正仿宋_GBK"/>
          <w:sz w:val="32"/>
          <w:szCs w:val="32"/>
        </w:rPr>
        <w:t>工程资料应当完整齐全、真实有效、具有可追溯性，相关人员及单位的签字盖章齐全。</w:t>
      </w:r>
    </w:p>
    <w:p w14:paraId="1BD121A8">
      <w:pPr>
        <w:spacing w:line="57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eastAsia="zh-CN"/>
        </w:rPr>
        <w:t>、</w:t>
      </w:r>
      <w:r>
        <w:rPr>
          <w:rFonts w:eastAsia="方正仿宋_GBK"/>
          <w:sz w:val="32"/>
          <w:szCs w:val="32"/>
        </w:rPr>
        <w:t>工程资料原则上应当使用原件。当使用复印件时，应加盖复印件提供单位的公章，注明原件存放处和复印日期，并有经办人签字。</w:t>
      </w:r>
    </w:p>
    <w:p w14:paraId="12D61042">
      <w:pPr>
        <w:spacing w:line="57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lang w:eastAsia="zh-CN"/>
        </w:rPr>
        <w:t>、</w:t>
      </w:r>
      <w:r>
        <w:rPr>
          <w:rFonts w:eastAsia="方正仿宋_GBK"/>
          <w:sz w:val="32"/>
          <w:szCs w:val="32"/>
        </w:rPr>
        <w:t>工程资料按标准归档立卷，建立三级目录</w:t>
      </w:r>
      <w:r>
        <w:rPr>
          <w:rFonts w:hint="eastAsia" w:eastAsia="方正仿宋_GBK"/>
          <w:sz w:val="32"/>
          <w:szCs w:val="32"/>
        </w:rPr>
        <w:t>，通过档案专项验收</w:t>
      </w:r>
      <w:r>
        <w:rPr>
          <w:rFonts w:eastAsia="方正仿宋_GBK"/>
          <w:sz w:val="32"/>
          <w:szCs w:val="32"/>
        </w:rPr>
        <w:t>。</w:t>
      </w:r>
    </w:p>
    <w:p w14:paraId="6B80E3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方正楷体_GBK" w:eastAsia="方正楷体_GBK"/>
          <w:sz w:val="32"/>
          <w:szCs w:val="32"/>
        </w:rPr>
      </w:pPr>
      <w:r>
        <w:rPr>
          <w:rFonts w:ascii="方正楷体_GBK" w:eastAsia="方正楷体_GBK"/>
          <w:sz w:val="32"/>
          <w:szCs w:val="32"/>
        </w:rPr>
        <w:t>（二）必查资料（第二条中已查的、无需重复）</w:t>
      </w:r>
    </w:p>
    <w:p w14:paraId="6CF3CDDF">
      <w:pPr>
        <w:spacing w:line="570" w:lineRule="exact"/>
        <w:ind w:firstLine="640" w:firstLineChars="200"/>
        <w:rPr>
          <w:rFonts w:eastAsia="方正仿宋_GBK"/>
          <w:sz w:val="32"/>
          <w:szCs w:val="32"/>
        </w:rPr>
      </w:pPr>
      <w:r>
        <w:rPr>
          <w:rFonts w:eastAsia="方正仿宋_GBK"/>
          <w:sz w:val="32"/>
          <w:szCs w:val="32"/>
        </w:rPr>
        <w:t>1</w:t>
      </w:r>
      <w:r>
        <w:rPr>
          <w:rFonts w:hint="eastAsia" w:eastAsia="方正仿宋_GBK"/>
          <w:sz w:val="32"/>
          <w:szCs w:val="32"/>
          <w:lang w:eastAsia="zh-CN"/>
        </w:rPr>
        <w:t>、</w:t>
      </w:r>
      <w:r>
        <w:rPr>
          <w:rFonts w:eastAsia="方正仿宋_GBK"/>
          <w:sz w:val="32"/>
          <w:szCs w:val="32"/>
        </w:rPr>
        <w:t>工程基本建设程序文件，包括工可批复，初步设计批复、施工图文件批复，项目开工行政许可（仅公路工程项目），水上水下施工许可，质量监督受理文件等。</w:t>
      </w:r>
    </w:p>
    <w:p w14:paraId="47EADB0A">
      <w:pPr>
        <w:spacing w:line="57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lang w:eastAsia="zh-CN"/>
        </w:rPr>
        <w:t>、</w:t>
      </w:r>
      <w:r>
        <w:rPr>
          <w:rFonts w:eastAsia="方正仿宋_GBK"/>
          <w:sz w:val="32"/>
          <w:szCs w:val="32"/>
        </w:rPr>
        <w:t>项目</w:t>
      </w:r>
      <w:r>
        <w:rPr>
          <w:rFonts w:hint="eastAsia" w:eastAsia="方正仿宋_GBK"/>
          <w:sz w:val="32"/>
          <w:szCs w:val="32"/>
        </w:rPr>
        <w:t>监督机构</w:t>
      </w:r>
      <w:r>
        <w:rPr>
          <w:rFonts w:eastAsia="方正仿宋_GBK"/>
          <w:sz w:val="32"/>
          <w:szCs w:val="32"/>
        </w:rPr>
        <w:t>出具的</w:t>
      </w:r>
      <w:r>
        <w:rPr>
          <w:rFonts w:hint="eastAsia" w:eastAsia="方正仿宋_GBK"/>
          <w:sz w:val="32"/>
          <w:szCs w:val="32"/>
        </w:rPr>
        <w:t>交工质量核验报告或</w:t>
      </w:r>
      <w:r>
        <w:rPr>
          <w:rFonts w:eastAsia="方正仿宋_GBK"/>
          <w:sz w:val="32"/>
          <w:szCs w:val="32"/>
        </w:rPr>
        <w:t>竣工质量鉴定报告</w:t>
      </w:r>
      <w:r>
        <w:rPr>
          <w:rFonts w:hint="eastAsia" w:eastAsia="方正仿宋_GBK"/>
          <w:sz w:val="32"/>
          <w:szCs w:val="32"/>
        </w:rPr>
        <w:t>（如竣工）</w:t>
      </w:r>
      <w:r>
        <w:rPr>
          <w:rFonts w:eastAsia="方正仿宋_GBK"/>
          <w:sz w:val="32"/>
          <w:szCs w:val="32"/>
        </w:rPr>
        <w:t>。</w:t>
      </w:r>
    </w:p>
    <w:p w14:paraId="67C19FF3">
      <w:pPr>
        <w:spacing w:line="570"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lang w:eastAsia="zh-CN"/>
        </w:rPr>
        <w:t>、</w:t>
      </w:r>
      <w:r>
        <w:rPr>
          <w:rFonts w:eastAsia="方正仿宋_GBK"/>
          <w:sz w:val="32"/>
          <w:szCs w:val="32"/>
        </w:rPr>
        <w:t>承建单位项目经理资格证书（任命文件、建造师注册证书等）。</w:t>
      </w:r>
    </w:p>
    <w:p w14:paraId="3EE842D3">
      <w:pPr>
        <w:spacing w:line="570" w:lineRule="exact"/>
        <w:ind w:firstLine="640" w:firstLineChars="200"/>
        <w:rPr>
          <w:rFonts w:eastAsia="方正仿宋_GBK"/>
          <w:sz w:val="32"/>
          <w:szCs w:val="32"/>
        </w:rPr>
      </w:pPr>
      <w:r>
        <w:rPr>
          <w:rFonts w:eastAsia="方正仿宋_GBK"/>
          <w:sz w:val="32"/>
          <w:szCs w:val="32"/>
        </w:rPr>
        <w:t>4</w:t>
      </w:r>
      <w:r>
        <w:rPr>
          <w:rFonts w:hint="eastAsia" w:eastAsia="方正仿宋_GBK"/>
          <w:sz w:val="32"/>
          <w:szCs w:val="32"/>
          <w:lang w:eastAsia="zh-CN"/>
        </w:rPr>
        <w:t>、</w:t>
      </w:r>
      <w:r>
        <w:rPr>
          <w:rFonts w:hint="eastAsia" w:eastAsia="方正仿宋_GBK"/>
          <w:sz w:val="32"/>
          <w:szCs w:val="32"/>
        </w:rPr>
        <w:t>交</w:t>
      </w:r>
      <w:r>
        <w:rPr>
          <w:rFonts w:eastAsia="方正仿宋_GBK"/>
          <w:sz w:val="32"/>
          <w:szCs w:val="32"/>
        </w:rPr>
        <w:t>工验收资料，包括：交工验收</w:t>
      </w:r>
      <w:r>
        <w:rPr>
          <w:rFonts w:hint="eastAsia" w:eastAsia="方正仿宋_GBK"/>
          <w:sz w:val="32"/>
          <w:szCs w:val="32"/>
        </w:rPr>
        <w:t>报告（含内、外业组专项验收</w:t>
      </w:r>
      <w:r>
        <w:rPr>
          <w:rFonts w:eastAsia="方正仿宋_GBK"/>
          <w:sz w:val="32"/>
          <w:szCs w:val="32"/>
        </w:rPr>
        <w:t>记录</w:t>
      </w:r>
      <w:r>
        <w:rPr>
          <w:rFonts w:hint="eastAsia" w:eastAsia="方正仿宋_GBK"/>
          <w:sz w:val="32"/>
          <w:szCs w:val="32"/>
        </w:rPr>
        <w:t>）</w:t>
      </w:r>
      <w:r>
        <w:rPr>
          <w:rFonts w:eastAsia="方正仿宋_GBK"/>
          <w:sz w:val="32"/>
          <w:szCs w:val="32"/>
        </w:rPr>
        <w:t>。</w:t>
      </w:r>
    </w:p>
    <w:p w14:paraId="6E63068D">
      <w:pPr>
        <w:spacing w:line="570" w:lineRule="exact"/>
        <w:ind w:firstLine="640" w:firstLineChars="200"/>
        <w:rPr>
          <w:rFonts w:eastAsia="方正仿宋_GBK"/>
          <w:sz w:val="32"/>
          <w:szCs w:val="32"/>
        </w:rPr>
      </w:pPr>
      <w:r>
        <w:rPr>
          <w:rFonts w:eastAsia="方正仿宋_GBK"/>
          <w:sz w:val="32"/>
          <w:szCs w:val="32"/>
        </w:rPr>
        <w:t>5</w:t>
      </w:r>
      <w:r>
        <w:rPr>
          <w:rFonts w:hint="eastAsia" w:eastAsia="方正仿宋_GBK"/>
          <w:sz w:val="32"/>
          <w:szCs w:val="32"/>
          <w:lang w:eastAsia="zh-CN"/>
        </w:rPr>
        <w:t>、</w:t>
      </w:r>
      <w:r>
        <w:rPr>
          <w:rFonts w:eastAsia="方正仿宋_GBK"/>
          <w:sz w:val="32"/>
          <w:szCs w:val="32"/>
        </w:rPr>
        <w:t>项目创优资料，四新技术具体应用与取得的成效。</w:t>
      </w:r>
    </w:p>
    <w:p w14:paraId="709F814E">
      <w:pPr>
        <w:numPr>
          <w:ilvl w:val="0"/>
          <w:numId w:val="1"/>
        </w:numPr>
        <w:spacing w:line="570" w:lineRule="exact"/>
        <w:ind w:firstLine="640" w:firstLineChars="200"/>
        <w:rPr>
          <w:rFonts w:hint="default" w:ascii="黑体" w:hAnsi="黑体" w:eastAsia="黑体"/>
          <w:sz w:val="32"/>
          <w:szCs w:val="32"/>
          <w:lang w:eastAsia="zh-CN"/>
        </w:rPr>
      </w:pPr>
      <w:r>
        <w:rPr>
          <w:rFonts w:hint="default" w:ascii="黑体" w:hAnsi="黑体" w:eastAsia="黑体"/>
          <w:sz w:val="32"/>
          <w:szCs w:val="32"/>
          <w:lang w:eastAsia="zh-CN"/>
        </w:rPr>
        <w:t>其他</w:t>
      </w:r>
    </w:p>
    <w:p w14:paraId="4AD2E2C8">
      <w:pPr>
        <w:spacing w:line="570" w:lineRule="exact"/>
        <w:ind w:firstLine="640" w:firstLineChars="200"/>
        <w:rPr>
          <w:rFonts w:eastAsia="方正仿宋_GBK"/>
          <w:sz w:val="32"/>
          <w:szCs w:val="32"/>
        </w:rPr>
      </w:pPr>
      <w:r>
        <w:rPr>
          <w:rFonts w:eastAsia="方正仿宋_GBK"/>
          <w:sz w:val="32"/>
          <w:szCs w:val="32"/>
        </w:rPr>
        <w:t>对评选工作资料复核</w:t>
      </w:r>
      <w:r>
        <w:rPr>
          <w:rFonts w:hint="eastAsia" w:eastAsia="方正仿宋_GBK"/>
          <w:sz w:val="32"/>
          <w:szCs w:val="32"/>
        </w:rPr>
        <w:t>（省外项目为资料核查）</w:t>
      </w:r>
      <w:r>
        <w:rPr>
          <w:rFonts w:eastAsia="方正仿宋_GBK"/>
          <w:sz w:val="32"/>
          <w:szCs w:val="32"/>
        </w:rPr>
        <w:t>阶段提出的疑问进行现场查明。</w:t>
      </w:r>
    </w:p>
    <w:p w14:paraId="070BA409">
      <w:pPr>
        <w:spacing w:line="570" w:lineRule="exact"/>
        <w:ind w:left="210" w:leftChars="100"/>
        <w:rPr>
          <w:rFonts w:eastAsia="方正仿宋_GBK"/>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14:paraId="0E1B545B">
        <w:pPr>
          <w:pStyle w:val="4"/>
          <w:jc w:val="center"/>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sz w:val="28"/>
            <w:szCs w:val="28"/>
          </w:rPr>
          <w:t xml:space="preserve"> —</w:t>
        </w:r>
      </w:p>
    </w:sdtContent>
  </w:sdt>
  <w:p w14:paraId="08EC0A2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FD65E"/>
    <w:multiLevelType w:val="singleLevel"/>
    <w:tmpl w:val="9D2FD65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峰">
    <w15:presenceInfo w15:providerId="None" w15:userId="林峰"/>
  </w15:person>
  <w15:person w15:author="于露">
    <w15:presenceInfo w15:providerId="WPS Office" w15:userId="61484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A0604BB"/>
    <w:rsid w:val="000131DE"/>
    <w:rsid w:val="0006041F"/>
    <w:rsid w:val="00080B79"/>
    <w:rsid w:val="000D624D"/>
    <w:rsid w:val="001B00B1"/>
    <w:rsid w:val="003341DE"/>
    <w:rsid w:val="0044484B"/>
    <w:rsid w:val="004A2DD9"/>
    <w:rsid w:val="0053426A"/>
    <w:rsid w:val="0054525B"/>
    <w:rsid w:val="00563D20"/>
    <w:rsid w:val="00634753"/>
    <w:rsid w:val="006C4A0C"/>
    <w:rsid w:val="007454F3"/>
    <w:rsid w:val="007B0194"/>
    <w:rsid w:val="007E39F8"/>
    <w:rsid w:val="00832C9F"/>
    <w:rsid w:val="0087066F"/>
    <w:rsid w:val="00B44504"/>
    <w:rsid w:val="00DA71F7"/>
    <w:rsid w:val="00E111E6"/>
    <w:rsid w:val="00EB6784"/>
    <w:rsid w:val="00F8460B"/>
    <w:rsid w:val="00F91470"/>
    <w:rsid w:val="02C92423"/>
    <w:rsid w:val="08107ECD"/>
    <w:rsid w:val="09A074D0"/>
    <w:rsid w:val="0DB32DAE"/>
    <w:rsid w:val="102A334C"/>
    <w:rsid w:val="13BB1914"/>
    <w:rsid w:val="15C55A43"/>
    <w:rsid w:val="18736D2E"/>
    <w:rsid w:val="1A285E82"/>
    <w:rsid w:val="1F9F033C"/>
    <w:rsid w:val="33452039"/>
    <w:rsid w:val="33863C3A"/>
    <w:rsid w:val="35380B60"/>
    <w:rsid w:val="39565A73"/>
    <w:rsid w:val="3A0604BB"/>
    <w:rsid w:val="3A345EEE"/>
    <w:rsid w:val="3B965B95"/>
    <w:rsid w:val="3EBF1E30"/>
    <w:rsid w:val="3FA50E46"/>
    <w:rsid w:val="3FEFC3E4"/>
    <w:rsid w:val="42AC6A8F"/>
    <w:rsid w:val="493B7A68"/>
    <w:rsid w:val="49AF4860"/>
    <w:rsid w:val="4AEA6060"/>
    <w:rsid w:val="4D337DE9"/>
    <w:rsid w:val="52572C28"/>
    <w:rsid w:val="531766BB"/>
    <w:rsid w:val="58C26817"/>
    <w:rsid w:val="5AD75B62"/>
    <w:rsid w:val="5BF8788E"/>
    <w:rsid w:val="5F569C37"/>
    <w:rsid w:val="5FC03B07"/>
    <w:rsid w:val="61363955"/>
    <w:rsid w:val="62D60F4C"/>
    <w:rsid w:val="63385312"/>
    <w:rsid w:val="6796C6C9"/>
    <w:rsid w:val="6C7710DF"/>
    <w:rsid w:val="6DFF3E5B"/>
    <w:rsid w:val="6E82467D"/>
    <w:rsid w:val="6F4769D6"/>
    <w:rsid w:val="71D14644"/>
    <w:rsid w:val="75FFDEBD"/>
    <w:rsid w:val="77BF24C2"/>
    <w:rsid w:val="79FE1F83"/>
    <w:rsid w:val="7FAB9C0C"/>
    <w:rsid w:val="7FD38A26"/>
    <w:rsid w:val="7FFDDDDB"/>
    <w:rsid w:val="7FFF2F45"/>
    <w:rsid w:val="9DE9656B"/>
    <w:rsid w:val="9FD60FB5"/>
    <w:rsid w:val="BFFF9D6F"/>
    <w:rsid w:val="DB53F9C3"/>
    <w:rsid w:val="DDF952E5"/>
    <w:rsid w:val="FBFFAC87"/>
    <w:rsid w:val="FDDF0F9B"/>
    <w:rsid w:val="FF55DC6B"/>
    <w:rsid w:val="FFF5B4F7"/>
    <w:rsid w:val="FFFDF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Strong"/>
    <w:basedOn w:val="8"/>
    <w:qFormat/>
    <w:uiPriority w:val="0"/>
    <w:rPr>
      <w:b/>
      <w:bCs/>
    </w:rPr>
  </w:style>
  <w:style w:type="character" w:styleId="10">
    <w:name w:val="page number"/>
    <w:qFormat/>
    <w:uiPriority w:val="0"/>
  </w:style>
  <w:style w:type="character" w:styleId="11">
    <w:name w:val="annotation reference"/>
    <w:basedOn w:val="8"/>
    <w:qFormat/>
    <w:uiPriority w:val="0"/>
    <w:rPr>
      <w:sz w:val="21"/>
      <w:szCs w:val="21"/>
    </w:rPr>
  </w:style>
  <w:style w:type="character" w:customStyle="1" w:styleId="12">
    <w:name w:val="页眉 字符"/>
    <w:basedOn w:val="8"/>
    <w:link w:val="5"/>
    <w:qFormat/>
    <w:uiPriority w:val="0"/>
    <w:rPr>
      <w:kern w:val="2"/>
      <w:sz w:val="18"/>
      <w:szCs w:val="18"/>
    </w:rPr>
  </w:style>
  <w:style w:type="character" w:customStyle="1" w:styleId="13">
    <w:name w:val="页脚 字符"/>
    <w:basedOn w:val="8"/>
    <w:link w:val="4"/>
    <w:qFormat/>
    <w:uiPriority w:val="99"/>
    <w:rPr>
      <w:kern w:val="2"/>
      <w:sz w:val="18"/>
      <w:szCs w:val="18"/>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c5b36a00-07c7-40bb-80a4-d81ea69fa65d</errorID>
      <errorWord xmlns="http://schemas.wps.cn/vas-ai-hub/contract-review">线型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线形</item>
      </candidateList>
      <explain xmlns="http://schemas.wps.cn/vas-ai-hub/contract-review">存在发音相同字词的误用。</explain>
      <paraID xmlns="http://schemas.wps.cn/vas-ai-hub/contract-review">196CD646</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45fbda08-a580-4ec5-a702-b62e4fa22463</errorID>
      <errorWord xmlns="http://schemas.wps.cn/vas-ai-hub/contract-review">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挡</item>
      </candidateList>
      <explain xmlns="http://schemas.wps.cn/vas-ai-hub/contract-review">存在发音相同字词的误用。</explain>
      <paraID xmlns="http://schemas.wps.cn/vas-ai-hub/contract-review">2EF1BCD4</paraID>
      <start xmlns="http://schemas.wps.cn/vas-ai-hub/contract-review">269</start>
      <end xmlns="http://schemas.wps.cn/vas-ai-hub/contract-review">270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1801d0d0-3806-468c-a1a7-2cdf4501511a</errorID>
      <errorWord xmlns="http://schemas.wps.cn/vas-ai-hub/contract-review">单位的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单位</item>
      </candidateList>
      <explain xmlns="http://schemas.wps.cn/vas-ai-hub/contract-review">〈名〉❶计量事物的标准量的名称。如米为计量长度的单位，千克为计量质量的单位，升为计量容积的单位等。❷指机关、团体或属于一个机关、团体等的各个部门：直属～｜下属～｜事业～｜参加竞赛的有很多～。</explain>
      <paraID xmlns="http://schemas.wps.cn/vas-ai-hub/contract-review"> D494D27</paraID>
      <start xmlns="http://schemas.wps.cn/vas-ai-hub/contract-review">30</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28D8D2E-D9D6-4FF3-BB6D-D86B9CF9BE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2196</Words>
  <Characters>2222</Characters>
  <Lines>52</Lines>
  <Paragraphs>14</Paragraphs>
  <TotalTime>23</TotalTime>
  <ScaleCrop>false</ScaleCrop>
  <LinksUpToDate>false</LinksUpToDate>
  <CharactersWithSpaces>2223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2022-10-06T07:49:00Z</dcterms:created>
  <dc:creator>张晓辉</dc:creator>
  <cp:lastModifiedBy>于露</cp:lastModifiedBy>
  <cp:lastPrinted>2026-04-24T12:14:00Z</cp:lastPrinted>
  <dcterms:modified xsi:type="dcterms:W3CDTF">2026-04-29T17:47:53Z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B45C3A5C76E846A68BDF8A87CE44005C_13</vt:lpwstr>
  </property>
  <property fmtid="{D5CDD505-2E9C-101B-9397-08002B2CF9AE}" pid="4" name="KSOTemplateDocerSaveRecord">
    <vt:lpwstr>eyJoZGlkIjoiODRkMWI0NmYwOTg0YWJjNDk3NTM0ZDljZjNmYTY2MmEiLCJ1c2VySWQiOiIxMTM1MjIyOTUxIn0=</vt:lpwstr>
  </property>
</Properties>
</file>